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5A31" w14:textId="343DC439" w:rsidR="009B2493" w:rsidRPr="00061AE0" w:rsidRDefault="003D58D0" w:rsidP="009B2493">
      <w:pPr>
        <w:pStyle w:val="Heading-14pt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GB" w:bidi="en-GB"/>
        </w:rPr>
        <w:t>Appendix 6 - Confirmation of intention to support applicant</w:t>
      </w:r>
      <w:r w:rsidR="00363106" w:rsidRPr="003D58D0">
        <w:rPr>
          <w:rStyle w:val="Fotnotereferanse"/>
          <w:rFonts w:asciiTheme="majorHAnsi" w:hAnsiTheme="majorHAnsi" w:cstheme="majorHAnsi"/>
          <w:lang w:val="en-GB" w:bidi="en-GB"/>
        </w:rPr>
        <w:footnoteReference w:id="1"/>
      </w:r>
    </w:p>
    <w:p w14:paraId="4EF0D733" w14:textId="77777777" w:rsidR="009B2493" w:rsidRPr="00061AE0" w:rsidRDefault="009B2493" w:rsidP="009B2493">
      <w:pPr>
        <w:rPr>
          <w:rFonts w:asciiTheme="majorHAnsi" w:hAnsiTheme="majorHAnsi" w:cstheme="majorHAnsi"/>
          <w:lang w:val="en-US"/>
        </w:rPr>
      </w:pPr>
    </w:p>
    <w:p w14:paraId="087CB1B9" w14:textId="2B9ECC18" w:rsidR="009B2493" w:rsidRPr="00061AE0" w:rsidRDefault="009B2493" w:rsidP="009B2493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A164AF">
        <w:rPr>
          <w:rFonts w:asciiTheme="majorHAnsi" w:hAnsiTheme="majorHAnsi" w:cstheme="majorHAnsi"/>
          <w:sz w:val="22"/>
          <w:szCs w:val="22"/>
          <w:lang w:bidi="en-GB"/>
        </w:rPr>
        <w:t>Date: [●]</w:t>
      </w:r>
    </w:p>
    <w:p w14:paraId="06088A84" w14:textId="77777777" w:rsidR="009B2493" w:rsidRPr="00061AE0" w:rsidRDefault="009B2493" w:rsidP="009B24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8C97C55" w14:textId="43F5BC18" w:rsidR="009B2493" w:rsidRPr="00061AE0" w:rsidRDefault="009B2493" w:rsidP="009B2493">
      <w:pPr>
        <w:jc w:val="left"/>
        <w:rPr>
          <w:rFonts w:asciiTheme="majorHAnsi" w:hAnsiTheme="majorHAnsi" w:cstheme="majorHAnsi"/>
          <w:sz w:val="22"/>
          <w:szCs w:val="22"/>
          <w:lang w:val="en-US"/>
        </w:rPr>
      </w:pPr>
      <w:r w:rsidRPr="00A164AF">
        <w:rPr>
          <w:rFonts w:asciiTheme="majorHAnsi" w:hAnsiTheme="majorHAnsi" w:cstheme="majorHAnsi"/>
          <w:sz w:val="22"/>
          <w:szCs w:val="22"/>
          <w:lang w:bidi="en-GB"/>
        </w:rPr>
        <w:t>Ministry of Petroleum and Energy</w:t>
      </w:r>
      <w:r w:rsidRPr="00A164AF">
        <w:rPr>
          <w:rFonts w:asciiTheme="majorHAnsi" w:hAnsiTheme="majorHAnsi" w:cstheme="majorHAnsi"/>
          <w:sz w:val="22"/>
          <w:szCs w:val="22"/>
          <w:lang w:bidi="en-GB"/>
        </w:rPr>
        <w:br/>
        <w:t>Akersgata 59, 0180 Oslo</w:t>
      </w:r>
    </w:p>
    <w:p w14:paraId="453DC7D9" w14:textId="77777777" w:rsidR="009B2493" w:rsidRPr="00061AE0" w:rsidRDefault="009B2493" w:rsidP="009B2493">
      <w:pPr>
        <w:jc w:val="left"/>
        <w:rPr>
          <w:rFonts w:asciiTheme="majorHAnsi" w:hAnsiTheme="majorHAnsi" w:cstheme="majorHAnsi"/>
          <w:sz w:val="22"/>
          <w:szCs w:val="22"/>
          <w:lang w:val="en-US"/>
        </w:rPr>
      </w:pPr>
    </w:p>
    <w:p w14:paraId="38A64353" w14:textId="0CD937A9" w:rsidR="00363106" w:rsidRPr="00061AE0" w:rsidRDefault="009B2493" w:rsidP="009B2493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A164AF">
        <w:rPr>
          <w:rFonts w:asciiTheme="majorHAnsi" w:hAnsiTheme="majorHAnsi" w:cstheme="majorHAnsi"/>
          <w:sz w:val="22"/>
          <w:szCs w:val="22"/>
          <w:lang w:bidi="en-GB"/>
        </w:rPr>
        <w:t>We refer to the Ministry of Petroleum and Energy's ("</w:t>
      </w:r>
      <w:r w:rsidRPr="00A164AF">
        <w:rPr>
          <w:rStyle w:val="Sterk"/>
          <w:rFonts w:asciiTheme="majorHAnsi" w:hAnsiTheme="majorHAnsi" w:cstheme="majorHAnsi"/>
          <w:sz w:val="22"/>
          <w:szCs w:val="22"/>
          <w:lang w:bidi="en-GB"/>
        </w:rPr>
        <w:t>MPE</w:t>
      </w:r>
      <w:r w:rsidRPr="00A164AF">
        <w:rPr>
          <w:rFonts w:asciiTheme="majorHAnsi" w:hAnsiTheme="majorHAnsi" w:cstheme="majorHAnsi"/>
          <w:sz w:val="22"/>
          <w:szCs w:val="22"/>
          <w:lang w:bidi="en-GB"/>
        </w:rPr>
        <w:t>") competition for the awarding of offshore wind project areas in Utsira Nord (</w:t>
      </w:r>
      <w:r w:rsidRPr="00061AE0">
        <w:rPr>
          <w:rFonts w:asciiTheme="majorHAnsi" w:hAnsiTheme="majorHAnsi" w:cstheme="majorHAnsi"/>
          <w:bCs/>
          <w:sz w:val="22"/>
          <w:szCs w:val="22"/>
          <w:lang w:bidi="en-GB"/>
        </w:rPr>
        <w:t>“</w:t>
      </w:r>
      <w:r w:rsidRPr="00A164AF">
        <w:rPr>
          <w:rFonts w:asciiTheme="majorHAnsi" w:hAnsiTheme="majorHAnsi" w:cstheme="majorHAnsi"/>
          <w:b/>
          <w:sz w:val="22"/>
          <w:szCs w:val="22"/>
          <w:lang w:bidi="en-GB"/>
        </w:rPr>
        <w:t>the Competition</w:t>
      </w:r>
      <w:r w:rsidRPr="00061AE0">
        <w:rPr>
          <w:rFonts w:asciiTheme="majorHAnsi" w:hAnsiTheme="majorHAnsi" w:cstheme="majorHAnsi"/>
          <w:bCs/>
          <w:sz w:val="22"/>
          <w:szCs w:val="22"/>
          <w:lang w:bidi="en-GB"/>
        </w:rPr>
        <w:t>"</w:t>
      </w:r>
      <w:r w:rsidRPr="00A164AF">
        <w:rPr>
          <w:rFonts w:asciiTheme="majorHAnsi" w:hAnsiTheme="majorHAnsi" w:cstheme="majorHAnsi"/>
          <w:sz w:val="22"/>
          <w:szCs w:val="22"/>
          <w:lang w:bidi="en-GB"/>
        </w:rPr>
        <w:t xml:space="preserve">). </w:t>
      </w:r>
    </w:p>
    <w:p w14:paraId="0B3227FF" w14:textId="40A1782E" w:rsidR="00285D28" w:rsidRPr="00061AE0" w:rsidRDefault="00363106" w:rsidP="009B2493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A164AF">
        <w:rPr>
          <w:rFonts w:asciiTheme="majorHAnsi" w:hAnsiTheme="majorHAnsi" w:cstheme="majorHAnsi"/>
          <w:sz w:val="22"/>
          <w:szCs w:val="22"/>
          <w:lang w:bidi="en-GB"/>
        </w:rPr>
        <w:t>[●] ("</w:t>
      </w:r>
      <w:r w:rsidRPr="00A164AF">
        <w:rPr>
          <w:rFonts w:asciiTheme="majorHAnsi" w:hAnsiTheme="majorHAnsi" w:cstheme="majorHAnsi"/>
          <w:b/>
          <w:sz w:val="22"/>
          <w:szCs w:val="22"/>
          <w:lang w:bidi="en-GB"/>
        </w:rPr>
        <w:t>Applicant</w:t>
      </w:r>
      <w:r w:rsidRPr="00A164AF">
        <w:rPr>
          <w:rFonts w:asciiTheme="majorHAnsi" w:hAnsiTheme="majorHAnsi" w:cstheme="majorHAnsi"/>
          <w:sz w:val="22"/>
          <w:szCs w:val="22"/>
          <w:lang w:bidi="en-GB"/>
        </w:rPr>
        <w:t xml:space="preserve">") will submit an application for award in accordance with the conditions for participation in the Competition. One of the qualitative criteria is the Applicant's </w:t>
      </w:r>
      <w:ins w:id="0" w:author="Forfatter">
        <w:r w:rsidR="0069129E">
          <w:rPr>
            <w:rFonts w:asciiTheme="majorHAnsi" w:hAnsiTheme="majorHAnsi" w:cstheme="majorHAnsi"/>
            <w:sz w:val="22"/>
            <w:szCs w:val="22"/>
            <w:lang w:bidi="en-GB"/>
          </w:rPr>
          <w:t xml:space="preserve">execution ability </w:t>
        </w:r>
      </w:ins>
      <w:del w:id="1" w:author="Forfatter">
        <w:r w:rsidRPr="00A164AF" w:rsidDel="0069129E">
          <w:rPr>
            <w:rFonts w:asciiTheme="majorHAnsi" w:hAnsiTheme="majorHAnsi" w:cstheme="majorHAnsi"/>
            <w:sz w:val="22"/>
            <w:szCs w:val="22"/>
            <w:lang w:bidi="en-GB"/>
          </w:rPr>
          <w:delText>implementation capacity</w:delText>
        </w:r>
      </w:del>
      <w:r w:rsidRPr="00A164AF">
        <w:rPr>
          <w:rFonts w:asciiTheme="majorHAnsi" w:hAnsiTheme="majorHAnsi" w:cstheme="majorHAnsi"/>
          <w:sz w:val="22"/>
          <w:szCs w:val="22"/>
          <w:lang w:bidi="en-GB"/>
        </w:rPr>
        <w:t>. If the fulfilment of this criterion is based on contributions from a parent company or other associated companies, confirmation from the companies concerned must be submitted.</w:t>
      </w:r>
    </w:p>
    <w:p w14:paraId="15051C76" w14:textId="29829165" w:rsidR="00285D28" w:rsidRPr="00061AE0" w:rsidRDefault="00EA6B5A" w:rsidP="00EA6B5A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A164AF">
        <w:rPr>
          <w:rFonts w:asciiTheme="majorHAnsi" w:hAnsiTheme="majorHAnsi" w:cstheme="majorHAnsi"/>
          <w:sz w:val="22"/>
          <w:szCs w:val="22"/>
          <w:lang w:bidi="en-GB"/>
        </w:rPr>
        <w:t>The Applicant is a [project company, joint venture] that will be based on contributions from [●] under the following sub-criteria: [financial strength, funding plan</w:t>
      </w:r>
      <w:ins w:id="2" w:author="Forfatter">
        <w:r w:rsidR="0069129E">
          <w:rPr>
            <w:rFonts w:asciiTheme="majorHAnsi" w:hAnsiTheme="majorHAnsi" w:cstheme="majorHAnsi"/>
            <w:sz w:val="22"/>
            <w:szCs w:val="22"/>
            <w:lang w:bidi="en-GB"/>
          </w:rPr>
          <w:t xml:space="preserve"> for the project</w:t>
        </w:r>
      </w:ins>
      <w:r w:rsidRPr="00A164AF">
        <w:rPr>
          <w:rFonts w:asciiTheme="majorHAnsi" w:hAnsiTheme="majorHAnsi" w:cstheme="majorHAnsi"/>
          <w:sz w:val="22"/>
          <w:szCs w:val="22"/>
          <w:lang w:bidi="en-GB"/>
        </w:rPr>
        <w:t>, competence of key personnel, relevant experience].</w:t>
      </w:r>
    </w:p>
    <w:p w14:paraId="0887EE33" w14:textId="575A131F" w:rsidR="009A2E3E" w:rsidRPr="00061AE0" w:rsidRDefault="009A2E3E" w:rsidP="009B2493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A164AF">
        <w:rPr>
          <w:rFonts w:asciiTheme="majorHAnsi" w:hAnsiTheme="majorHAnsi" w:cstheme="majorHAnsi"/>
          <w:sz w:val="22"/>
          <w:szCs w:val="22"/>
          <w:lang w:bidi="en-GB"/>
        </w:rPr>
        <w:t xml:space="preserve">On this basis, it is confirmed that [●] intends to support the Applicant in the </w:t>
      </w:r>
      <w:ins w:id="3" w:author="Forfatter">
        <w:r w:rsidR="0069129E">
          <w:rPr>
            <w:rFonts w:asciiTheme="majorHAnsi" w:hAnsiTheme="majorHAnsi" w:cstheme="majorHAnsi"/>
            <w:sz w:val="22"/>
            <w:szCs w:val="22"/>
            <w:lang w:bidi="en-GB"/>
          </w:rPr>
          <w:t xml:space="preserve">execution </w:t>
        </w:r>
      </w:ins>
      <w:del w:id="4" w:author="Forfatter">
        <w:r w:rsidRPr="00A164AF" w:rsidDel="0069129E">
          <w:rPr>
            <w:rFonts w:asciiTheme="majorHAnsi" w:hAnsiTheme="majorHAnsi" w:cstheme="majorHAnsi"/>
            <w:sz w:val="22"/>
            <w:szCs w:val="22"/>
            <w:lang w:bidi="en-GB"/>
          </w:rPr>
          <w:delText>implementation</w:delText>
        </w:r>
      </w:del>
      <w:r w:rsidRPr="00A164AF">
        <w:rPr>
          <w:rFonts w:asciiTheme="majorHAnsi" w:hAnsiTheme="majorHAnsi" w:cstheme="majorHAnsi"/>
          <w:sz w:val="22"/>
          <w:szCs w:val="22"/>
          <w:lang w:bidi="en-GB"/>
        </w:rPr>
        <w:t xml:space="preserve"> of the project with the resources in our possession as documented in the application for award of the project. </w:t>
      </w:r>
    </w:p>
    <w:p w14:paraId="5A498A94" w14:textId="77777777" w:rsidR="009B2493" w:rsidRPr="00061AE0" w:rsidRDefault="009B2493" w:rsidP="009B24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47D964B" w14:textId="5CAE706A" w:rsidR="009B2493" w:rsidRPr="00061AE0" w:rsidRDefault="009B2493" w:rsidP="009B24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B1B76B0" w14:textId="54C415B9" w:rsidR="00474364" w:rsidRPr="00061AE0" w:rsidRDefault="00474364" w:rsidP="009B24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182425D" w14:textId="7D388954" w:rsidR="009A2E3E" w:rsidRPr="00061AE0" w:rsidRDefault="009A2E3E" w:rsidP="009B24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CF94769" w14:textId="77777777" w:rsidR="009A2E3E" w:rsidRPr="00061AE0" w:rsidRDefault="009A2E3E" w:rsidP="009B24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0FB7CBB" w14:textId="5D084914" w:rsidR="009B2493" w:rsidRPr="00061AE0" w:rsidRDefault="009B2493" w:rsidP="009B5401">
      <w:pPr>
        <w:keepNext/>
        <w:rPr>
          <w:rFonts w:asciiTheme="majorHAnsi" w:hAnsiTheme="majorHAnsi" w:cstheme="majorHAnsi"/>
          <w:sz w:val="22"/>
          <w:szCs w:val="22"/>
          <w:lang w:val="en-US"/>
        </w:rPr>
      </w:pPr>
      <w:r w:rsidRPr="00A164AF">
        <w:rPr>
          <w:rFonts w:asciiTheme="majorHAnsi" w:hAnsiTheme="majorHAnsi" w:cstheme="majorHAnsi"/>
          <w:sz w:val="22"/>
          <w:szCs w:val="22"/>
          <w:lang w:bidi="en-GB"/>
        </w:rPr>
        <w:lastRenderedPageBreak/>
        <w:t>_____________________________</w:t>
      </w:r>
    </w:p>
    <w:p w14:paraId="2AED08B2" w14:textId="18339E5D" w:rsidR="009B2493" w:rsidRPr="00061AE0" w:rsidRDefault="009B2493" w:rsidP="009B5401">
      <w:pPr>
        <w:keepNext/>
        <w:rPr>
          <w:rFonts w:asciiTheme="majorHAnsi" w:hAnsiTheme="majorHAnsi" w:cstheme="majorHAnsi"/>
          <w:sz w:val="22"/>
          <w:szCs w:val="22"/>
          <w:lang w:val="en-US"/>
        </w:rPr>
      </w:pPr>
      <w:r w:rsidRPr="00A164AF">
        <w:rPr>
          <w:rFonts w:asciiTheme="majorHAnsi" w:hAnsiTheme="majorHAnsi" w:cstheme="majorHAnsi"/>
          <w:sz w:val="22"/>
          <w:szCs w:val="22"/>
          <w:lang w:bidi="en-GB"/>
        </w:rPr>
        <w:t>Signature on behalf of [●]</w:t>
      </w:r>
    </w:p>
    <w:p w14:paraId="00D08323" w14:textId="77777777" w:rsidR="009B2493" w:rsidRPr="00061AE0" w:rsidRDefault="009B2493" w:rsidP="009B5401">
      <w:pPr>
        <w:keepNext/>
        <w:rPr>
          <w:rFonts w:asciiTheme="majorHAnsi" w:hAnsiTheme="majorHAnsi" w:cstheme="majorHAnsi"/>
          <w:sz w:val="22"/>
          <w:szCs w:val="22"/>
          <w:lang w:val="en-US"/>
        </w:rPr>
      </w:pPr>
      <w:r w:rsidRPr="00A164AF">
        <w:rPr>
          <w:rFonts w:asciiTheme="majorHAnsi" w:hAnsiTheme="majorHAnsi" w:cstheme="majorHAnsi"/>
          <w:sz w:val="22"/>
          <w:szCs w:val="22"/>
          <w:lang w:bidi="en-GB"/>
        </w:rPr>
        <w:t>Name:</w:t>
      </w:r>
    </w:p>
    <w:p w14:paraId="13CEE2FD" w14:textId="2D235D91" w:rsidR="008F0B20" w:rsidRPr="00A164AF" w:rsidRDefault="009B2493" w:rsidP="00C80874">
      <w:pPr>
        <w:rPr>
          <w:rFonts w:asciiTheme="majorHAnsi" w:hAnsiTheme="majorHAnsi" w:cstheme="majorHAnsi"/>
          <w:sz w:val="22"/>
          <w:szCs w:val="22"/>
          <w:lang w:val="nb-NO"/>
        </w:rPr>
      </w:pPr>
      <w:r w:rsidRPr="00A164AF">
        <w:rPr>
          <w:rFonts w:asciiTheme="majorHAnsi" w:hAnsiTheme="majorHAnsi" w:cstheme="majorHAnsi"/>
          <w:sz w:val="22"/>
          <w:szCs w:val="22"/>
          <w:lang w:bidi="en-GB"/>
        </w:rPr>
        <w:t>Title:</w:t>
      </w:r>
    </w:p>
    <w:sectPr w:rsidR="008F0B20" w:rsidRPr="00A164AF" w:rsidSect="009B0B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91" w:right="1491" w:bottom="1491" w:left="1491" w:header="720" w:footer="567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5">
      <wne:acd wne:acdName="acd9"/>
    </wne:keymap>
    <wne:keymap wne:kcmPrimary="0436">
      <wne:acd wne:acdName="acd10"/>
    </wne:keymap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  <wne:keymap wne:kcmPrimary="063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gBEAGUAZgBpAG4AaQB0AGkAbwBuAHMAIABMADEA" wne:acdName="acd0" wne:fciIndexBasedOn="0065"/>
    <wne:acd wne:argValue="AgBEAGUAZgBpAG4AaQB0AGkAbwBuAHMAIABMADIA" wne:acdName="acd1" wne:fciIndexBasedOn="0065"/>
    <wne:acd wne:argValue="AgBEAGUAZgBpAG4AaQB0AGkAbwBuAHMAIABMADMA" wne:acdName="acd2" wne:fciIndexBasedOn="0065"/>
    <wne:acd wne:argValue="AgBEAGUAZgBpAG4AaQB0AGkAbwBuAHMAIABMADQA" wne:acdName="acd3" wne:fciIndexBasedOn="0065"/>
    <wne:acd wne:argValue="AgBEAGUAZgBpAG4AaQB0AGkAbwBuAHMAIABMADUA" wne:acdName="acd4" wne:fciIndexBasedOn="0065"/>
    <wne:acd wne:argValue="AgBEAGUAZgBpAG4AaQB0AGkAbwBuAHMAIABMADYA" wne:acdName="acd5" wne:fciIndexBasedOn="0065"/>
    <wne:acd wne:argValue="AgBEAGUAZgBpAG4AaQB0AGkAbwBuAHMAIABMADcA" wne:acdName="acd6" wne:fciIndexBasedOn="0065"/>
    <wne:acd wne:argValue="AgBEAGUAZgBpAG4AaQB0AGkAbwBuAHMAIABMADgA" wne:acdName="acd7" wne:fciIndexBasedOn="0065"/>
    <wne:acd wne:argValue="AgBEAGUAZgBpAG4AaQB0AGkAbwBuAHMAIABMADkA" wne:acdName="acd8" wne:fciIndexBasedOn="0065"/>
    <wne:acd wne:argValue="AQAAAAUA" wne:acdName="acd9" wne:fciIndexBasedOn="0065"/>
    <wne:acd wne:argValue="AQAAAAYA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0577" w14:textId="77777777" w:rsidR="0070615B" w:rsidRDefault="0070615B" w:rsidP="00FD33A2">
      <w:pPr>
        <w:spacing w:after="0"/>
      </w:pPr>
      <w:r>
        <w:separator/>
      </w:r>
    </w:p>
    <w:p w14:paraId="64A775A7" w14:textId="77777777" w:rsidR="0070615B" w:rsidRDefault="0070615B"/>
    <w:p w14:paraId="07597631" w14:textId="77777777" w:rsidR="0070615B" w:rsidRDefault="0070615B"/>
    <w:p w14:paraId="0E17E635" w14:textId="77777777" w:rsidR="0070615B" w:rsidRDefault="0070615B"/>
    <w:p w14:paraId="45E73FC4" w14:textId="77777777" w:rsidR="0070615B" w:rsidRDefault="0070615B"/>
  </w:endnote>
  <w:endnote w:type="continuationSeparator" w:id="0">
    <w:p w14:paraId="5D3069AC" w14:textId="77777777" w:rsidR="0070615B" w:rsidRDefault="0070615B" w:rsidP="00FD33A2">
      <w:pPr>
        <w:spacing w:after="0"/>
      </w:pPr>
      <w:r>
        <w:continuationSeparator/>
      </w:r>
    </w:p>
    <w:p w14:paraId="2552D489" w14:textId="77777777" w:rsidR="0070615B" w:rsidRDefault="0070615B"/>
    <w:p w14:paraId="75B05891" w14:textId="77777777" w:rsidR="0070615B" w:rsidRDefault="0070615B"/>
    <w:p w14:paraId="0942B9DA" w14:textId="77777777" w:rsidR="0070615B" w:rsidRDefault="0070615B"/>
    <w:p w14:paraId="5FE08762" w14:textId="77777777" w:rsidR="0070615B" w:rsidRDefault="00706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61C4" w14:textId="77777777" w:rsidR="00061AE0" w:rsidRDefault="00061AE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D4FB" w14:textId="77777777" w:rsidR="00061AE0" w:rsidRDefault="00061AE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E177" w14:textId="77777777" w:rsidR="00061AE0" w:rsidRDefault="00061AE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19AAB" w14:textId="77777777" w:rsidR="0070615B" w:rsidRDefault="0070615B" w:rsidP="00FD33A2">
      <w:pPr>
        <w:spacing w:after="0"/>
      </w:pPr>
      <w:r>
        <w:separator/>
      </w:r>
    </w:p>
    <w:p w14:paraId="0AA75842" w14:textId="77777777" w:rsidR="0070615B" w:rsidRDefault="0070615B"/>
    <w:p w14:paraId="50F1900D" w14:textId="77777777" w:rsidR="0070615B" w:rsidRDefault="0070615B"/>
    <w:p w14:paraId="5E3025C7" w14:textId="77777777" w:rsidR="0070615B" w:rsidRDefault="0070615B"/>
    <w:p w14:paraId="78262213" w14:textId="77777777" w:rsidR="0070615B" w:rsidRDefault="0070615B"/>
  </w:footnote>
  <w:footnote w:type="continuationSeparator" w:id="0">
    <w:p w14:paraId="23C8D35B" w14:textId="77777777" w:rsidR="0070615B" w:rsidRDefault="0070615B" w:rsidP="00FD33A2">
      <w:pPr>
        <w:spacing w:after="0"/>
      </w:pPr>
      <w:r>
        <w:continuationSeparator/>
      </w:r>
    </w:p>
    <w:p w14:paraId="6A610AA5" w14:textId="77777777" w:rsidR="0070615B" w:rsidRDefault="0070615B"/>
    <w:p w14:paraId="27E24BD0" w14:textId="77777777" w:rsidR="0070615B" w:rsidRDefault="0070615B"/>
    <w:p w14:paraId="2F83254F" w14:textId="77777777" w:rsidR="0070615B" w:rsidRDefault="0070615B"/>
    <w:p w14:paraId="553B0AC2" w14:textId="77777777" w:rsidR="0070615B" w:rsidRDefault="0070615B"/>
  </w:footnote>
  <w:footnote w:id="1">
    <w:p w14:paraId="001DD080" w14:textId="124C6F2C" w:rsidR="00363106" w:rsidRPr="00061AE0" w:rsidRDefault="00363106" w:rsidP="00A164AF">
      <w:pPr>
        <w:pStyle w:val="Fotnotetekst"/>
        <w:rPr>
          <w:i/>
          <w:lang w:val="en-US"/>
        </w:rPr>
      </w:pPr>
      <w:r w:rsidRPr="00A164AF">
        <w:rPr>
          <w:rStyle w:val="Fotnotereferanse"/>
          <w:b w:val="0"/>
          <w:lang w:bidi="en-GB"/>
        </w:rPr>
        <w:footnoteRef/>
      </w:r>
      <w:r w:rsidR="00EA6B5A" w:rsidRPr="00A164AF">
        <w:rPr>
          <w:lang w:bidi="en-GB"/>
        </w:rPr>
        <w:t xml:space="preserve"> If the Applicant bases its fulfilment of the criteria on several companies, confirmation from each company must be attached.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31F3" w14:textId="77777777" w:rsidR="00061AE0" w:rsidRDefault="00061AE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5317" w14:textId="77777777" w:rsidR="00061AE0" w:rsidRDefault="00061AE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B4AC" w14:textId="77777777" w:rsidR="00061AE0" w:rsidRDefault="00061AE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022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2AF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3C21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803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064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CA97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E09F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328C1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2683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1C7604"/>
    <w:multiLevelType w:val="hybridMultilevel"/>
    <w:tmpl w:val="DAEC5188"/>
    <w:lvl w:ilvl="0" w:tplc="02E450CE">
      <w:start w:val="1"/>
      <w:numFmt w:val="upperLetter"/>
      <w:pStyle w:val="A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587628EC" w:tentative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</w:lvl>
    <w:lvl w:ilvl="2" w:tplc="4C8E3C6E" w:tentative="1">
      <w:start w:val="1"/>
      <w:numFmt w:val="lowerRoman"/>
      <w:lvlText w:val="%3."/>
      <w:lvlJc w:val="right"/>
      <w:pPr>
        <w:tabs>
          <w:tab w:val="num" w:pos="851"/>
        </w:tabs>
        <w:ind w:left="851" w:hanging="851"/>
      </w:pPr>
    </w:lvl>
    <w:lvl w:ilvl="3" w:tplc="C7DAB3A2" w:tentative="1">
      <w:start w:val="1"/>
      <w:numFmt w:val="decimal"/>
      <w:lvlText w:val="%4."/>
      <w:lvlJc w:val="left"/>
      <w:pPr>
        <w:tabs>
          <w:tab w:val="num" w:pos="851"/>
        </w:tabs>
        <w:ind w:left="851" w:hanging="851"/>
      </w:pPr>
    </w:lvl>
    <w:lvl w:ilvl="4" w:tplc="E250CAA8" w:tentative="1">
      <w:start w:val="1"/>
      <w:numFmt w:val="lowerLetter"/>
      <w:lvlText w:val="%5."/>
      <w:lvlJc w:val="left"/>
      <w:pPr>
        <w:tabs>
          <w:tab w:val="num" w:pos="851"/>
        </w:tabs>
        <w:ind w:left="851" w:hanging="851"/>
      </w:pPr>
    </w:lvl>
    <w:lvl w:ilvl="5" w:tplc="3F5E6500" w:tentative="1">
      <w:start w:val="1"/>
      <w:numFmt w:val="lowerRoman"/>
      <w:lvlText w:val="%6."/>
      <w:lvlJc w:val="right"/>
      <w:pPr>
        <w:tabs>
          <w:tab w:val="num" w:pos="851"/>
        </w:tabs>
        <w:ind w:left="851" w:hanging="851"/>
      </w:pPr>
    </w:lvl>
    <w:lvl w:ilvl="6" w:tplc="0C00BD0E" w:tentative="1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</w:lvl>
    <w:lvl w:ilvl="7" w:tplc="6CD8111E" w:tentative="1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</w:lvl>
    <w:lvl w:ilvl="8" w:tplc="E9922718" w:tentative="1">
      <w:start w:val="1"/>
      <w:numFmt w:val="lowerRoman"/>
      <w:lvlText w:val="%9."/>
      <w:lvlJc w:val="right"/>
      <w:pPr>
        <w:tabs>
          <w:tab w:val="num" w:pos="851"/>
        </w:tabs>
        <w:ind w:left="851" w:hanging="851"/>
      </w:pPr>
    </w:lvl>
  </w:abstractNum>
  <w:abstractNum w:abstractNumId="10" w15:restartNumberingAfterBreak="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1" w15:restartNumberingAfterBreak="0">
    <w:nsid w:val="12642E4B"/>
    <w:multiLevelType w:val="multilevel"/>
    <w:tmpl w:val="B1EC25CA"/>
    <w:name w:val="Schedule 32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2" w15:restartNumberingAfterBreak="0">
    <w:nsid w:val="15150729"/>
    <w:multiLevelType w:val="multilevel"/>
    <w:tmpl w:val="D6B2F516"/>
    <w:lvl w:ilvl="0">
      <w:start w:val="1"/>
      <w:numFmt w:val="decimal"/>
      <w:pStyle w:val="Nummerertlist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" w:hanging="340"/>
      </w:pPr>
      <w:rPr>
        <w:rFonts w:hint="default"/>
      </w:rPr>
    </w:lvl>
  </w:abstractNum>
  <w:abstractNum w:abstractNumId="13" w15:restartNumberingAfterBreak="0">
    <w:nsid w:val="19F44A58"/>
    <w:multiLevelType w:val="multilevel"/>
    <w:tmpl w:val="2B585BDC"/>
    <w:name w:val="41e3a7d2-dbaf-422d-bde3-aa35ba113e86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suff w:val="nothing"/>
      <w:lvlText w:val="Part %2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isLgl/>
      <w:lvlText w:val="%3.%4.%5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upperLetter"/>
      <w:lvlText w:val="(%8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4" w15:restartNumberingAfterBreak="0">
    <w:nsid w:val="237869FD"/>
    <w:multiLevelType w:val="multilevel"/>
    <w:tmpl w:val="0DDC2E22"/>
    <w:name w:val="eae85123-2097-4508-9897-02f68ec84179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5" w15:restartNumberingAfterBreak="0">
    <w:nsid w:val="25195CAD"/>
    <w:multiLevelType w:val="multilevel"/>
    <w:tmpl w:val="0BDE91FC"/>
    <w:name w:val="a5703ef3-945f-4acd-beb2-2691d874a074"/>
    <w:lvl w:ilvl="0">
      <w:start w:val="1"/>
      <w:numFmt w:val="bullet"/>
      <w:lvlRestart w:val="0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6" w15:restartNumberingAfterBreak="0">
    <w:nsid w:val="25863F81"/>
    <w:multiLevelType w:val="multilevel"/>
    <w:tmpl w:val="BF746E80"/>
    <w:name w:val="General 2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7" w15:restartNumberingAfterBreak="0">
    <w:nsid w:val="2B267B63"/>
    <w:multiLevelType w:val="multilevel"/>
    <w:tmpl w:val="100872E0"/>
    <w:name w:val="Definitions"/>
    <w:lvl w:ilvl="0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8" w15:restartNumberingAfterBreak="0">
    <w:nsid w:val="32EF385D"/>
    <w:multiLevelType w:val="hybridMultilevel"/>
    <w:tmpl w:val="05EA2496"/>
    <w:lvl w:ilvl="0" w:tplc="3510FB72">
      <w:start w:val="1"/>
      <w:numFmt w:val="decimal"/>
      <w:pStyle w:val="1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DA8A9D7A" w:tentative="1">
      <w:start w:val="1"/>
      <w:numFmt w:val="lowerLetter"/>
      <w:lvlText w:val="%2."/>
      <w:lvlJc w:val="left"/>
      <w:pPr>
        <w:ind w:left="1440" w:hanging="360"/>
      </w:pPr>
    </w:lvl>
    <w:lvl w:ilvl="2" w:tplc="F98AC01C" w:tentative="1">
      <w:start w:val="1"/>
      <w:numFmt w:val="lowerRoman"/>
      <w:lvlText w:val="%3."/>
      <w:lvlJc w:val="right"/>
      <w:pPr>
        <w:ind w:left="2160" w:hanging="180"/>
      </w:pPr>
    </w:lvl>
    <w:lvl w:ilvl="3" w:tplc="832EEE30" w:tentative="1">
      <w:start w:val="1"/>
      <w:numFmt w:val="decimal"/>
      <w:lvlText w:val="%4."/>
      <w:lvlJc w:val="left"/>
      <w:pPr>
        <w:ind w:left="2880" w:hanging="360"/>
      </w:pPr>
    </w:lvl>
    <w:lvl w:ilvl="4" w:tplc="5638278E" w:tentative="1">
      <w:start w:val="1"/>
      <w:numFmt w:val="lowerLetter"/>
      <w:lvlText w:val="%5."/>
      <w:lvlJc w:val="left"/>
      <w:pPr>
        <w:ind w:left="3600" w:hanging="360"/>
      </w:pPr>
    </w:lvl>
    <w:lvl w:ilvl="5" w:tplc="FFAAC436" w:tentative="1">
      <w:start w:val="1"/>
      <w:numFmt w:val="lowerRoman"/>
      <w:lvlText w:val="%6."/>
      <w:lvlJc w:val="right"/>
      <w:pPr>
        <w:ind w:left="4320" w:hanging="180"/>
      </w:pPr>
    </w:lvl>
    <w:lvl w:ilvl="6" w:tplc="EF926AB4" w:tentative="1">
      <w:start w:val="1"/>
      <w:numFmt w:val="decimal"/>
      <w:lvlText w:val="%7."/>
      <w:lvlJc w:val="left"/>
      <w:pPr>
        <w:ind w:left="5040" w:hanging="360"/>
      </w:pPr>
    </w:lvl>
    <w:lvl w:ilvl="7" w:tplc="FE406294" w:tentative="1">
      <w:start w:val="1"/>
      <w:numFmt w:val="lowerLetter"/>
      <w:lvlText w:val="%8."/>
      <w:lvlJc w:val="left"/>
      <w:pPr>
        <w:ind w:left="5760" w:hanging="360"/>
      </w:pPr>
    </w:lvl>
    <w:lvl w:ilvl="8" w:tplc="44F493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C735A"/>
    <w:multiLevelType w:val="multilevel"/>
    <w:tmpl w:val="337A2CB6"/>
    <w:name w:val="Schedule 3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0" w15:restartNumberingAfterBreak="0">
    <w:nsid w:val="41EC3EDE"/>
    <w:multiLevelType w:val="multilevel"/>
    <w:tmpl w:val="2116A76E"/>
    <w:name w:val="171bedba-c3fd-447c-996f-4c21d8657961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1" w15:restartNumberingAfterBreak="0">
    <w:nsid w:val="43196B8F"/>
    <w:multiLevelType w:val="multilevel"/>
    <w:tmpl w:val="14C2D5CA"/>
    <w:name w:val="5f200e6d-b627-4d0d-8a7d-7b35f3702eee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2" w15:restartNumberingAfterBreak="0">
    <w:nsid w:val="469807F6"/>
    <w:multiLevelType w:val="multilevel"/>
    <w:tmpl w:val="406CBEA0"/>
    <w:lvl w:ilvl="0">
      <w:start w:val="1"/>
      <w:numFmt w:val="decimal"/>
      <w:pStyle w:val="ScheduleL1-Schedulenumber"/>
      <w:suff w:val="nothing"/>
      <w:lvlText w:val="Schedule %1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upperRoman"/>
      <w:pStyle w:val="ScheduleL2-Part"/>
      <w:suff w:val="nothing"/>
      <w:lvlText w:val="Part %2"/>
      <w:lvlJc w:val="left"/>
      <w:pPr>
        <w:ind w:left="0" w:firstLine="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ScheduleL3-1"/>
      <w:lvlText w:val="%3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eduleL4-a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pStyle w:val="ScheduleL5-i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upperLetter"/>
      <w:pStyle w:val="ScheduleL6-A"/>
      <w:lvlText w:val="(%6)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A65EBC"/>
    <w:multiLevelType w:val="multilevel"/>
    <w:tmpl w:val="2FCC18AC"/>
    <w:name w:val="Paragraph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4" w15:restartNumberingAfterBreak="0">
    <w:nsid w:val="49AB7C8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2D39AE"/>
    <w:multiLevelType w:val="multilevel"/>
    <w:tmpl w:val="3BD4B89A"/>
    <w:lvl w:ilvl="0">
      <w:start w:val="1"/>
      <w:numFmt w:val="decimal"/>
      <w:pStyle w:val="Oversk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2411"/>
        </w:tabs>
        <w:ind w:left="2411" w:hanging="851"/>
      </w:pPr>
      <w:rPr>
        <w:rFonts w:hint="default"/>
        <w:b/>
      </w:rPr>
    </w:lvl>
    <w:lvl w:ilvl="2">
      <w:start w:val="1"/>
      <w:numFmt w:val="lowerLetter"/>
      <w:pStyle w:val="Overskrift3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lowerRoman"/>
      <w:pStyle w:val="Overskrift4"/>
      <w:lvlText w:val="(%4)"/>
      <w:lvlJc w:val="left"/>
      <w:pPr>
        <w:tabs>
          <w:tab w:val="num" w:pos="1985"/>
        </w:tabs>
        <w:ind w:left="1985" w:hanging="567"/>
      </w:pPr>
      <w:rPr>
        <w:rFonts w:hint="default"/>
        <w:lang w:val="en-GB"/>
      </w:rPr>
    </w:lvl>
    <w:lvl w:ilvl="4">
      <w:start w:val="1"/>
      <w:numFmt w:val="upperLetter"/>
      <w:pStyle w:val="Overskrift5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decimal"/>
      <w:pStyle w:val="Overskrift6"/>
      <w:lvlText w:val="(%6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8905C46"/>
    <w:multiLevelType w:val="multilevel"/>
    <w:tmpl w:val="09986CD8"/>
    <w:lvl w:ilvl="0">
      <w:start w:val="1"/>
      <w:numFmt w:val="upperRoman"/>
      <w:lvlText w:val="(%1)"/>
      <w:lvlJc w:val="left"/>
      <w:pPr>
        <w:ind w:left="1247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hint="default"/>
      </w:rPr>
    </w:lvl>
  </w:abstractNum>
  <w:abstractNum w:abstractNumId="27" w15:restartNumberingAfterBreak="0">
    <w:nsid w:val="6B4F0377"/>
    <w:multiLevelType w:val="multilevel"/>
    <w:tmpl w:val="385693A4"/>
    <w:name w:val="1a73f0e5-681d-4cf9-b878-d9abf6e3579a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8" w15:restartNumberingAfterBreak="0">
    <w:nsid w:val="6C670603"/>
    <w:multiLevelType w:val="multilevel"/>
    <w:tmpl w:val="AF68A46A"/>
    <w:name w:val="bb7f655e-c2e0-41e7-a6a2-90e4d79e1415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suff w:val="nothing"/>
      <w:lvlText w:val="Part %2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29" w15:restartNumberingAfterBreak="0">
    <w:nsid w:val="6F4C73CB"/>
    <w:multiLevelType w:val="multilevel"/>
    <w:tmpl w:val="1DD84AF6"/>
    <w:name w:val="Simple Lis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0" w15:restartNumberingAfterBreak="0">
    <w:nsid w:val="7287693E"/>
    <w:multiLevelType w:val="hybridMultilevel"/>
    <w:tmpl w:val="304E8BD0"/>
    <w:lvl w:ilvl="0" w:tplc="54F6F71A">
      <w:start w:val="1"/>
      <w:numFmt w:val="decimal"/>
      <w:pStyle w:val="SectionHeading"/>
      <w:suff w:val="nothing"/>
      <w:lvlText w:val="SECTION %1"/>
      <w:lvlJc w:val="left"/>
      <w:pPr>
        <w:ind w:left="0" w:firstLine="0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91387598">
    <w:abstractNumId w:val="18"/>
  </w:num>
  <w:num w:numId="2" w16cid:durableId="1188645085">
    <w:abstractNumId w:val="9"/>
  </w:num>
  <w:num w:numId="3" w16cid:durableId="424498934">
    <w:abstractNumId w:val="26"/>
  </w:num>
  <w:num w:numId="4" w16cid:durableId="675302816">
    <w:abstractNumId w:val="7"/>
  </w:num>
  <w:num w:numId="5" w16cid:durableId="1409812777">
    <w:abstractNumId w:val="12"/>
  </w:num>
  <w:num w:numId="6" w16cid:durableId="936451660">
    <w:abstractNumId w:val="25"/>
    <w:lvlOverride w:ilvl="0"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2"/>
          <w:szCs w:val="22"/>
        </w:rPr>
      </w:lvl>
    </w:lvlOverride>
    <w:lvlOverride w:ilvl="1"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851" w:hanging="851"/>
        </w:pPr>
        <w:rPr>
          <w:rFonts w:hint="default"/>
          <w:b/>
        </w:rPr>
      </w:lvl>
    </w:lvlOverride>
    <w:lvlOverride w:ilvl="2"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</w:rPr>
      </w:lvl>
    </w:lvlOverride>
    <w:lvlOverride w:ilvl="4"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1261139063">
    <w:abstractNumId w:val="30"/>
  </w:num>
  <w:num w:numId="8" w16cid:durableId="127625661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63734423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 w16cid:durableId="137923617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 w16cid:durableId="193273534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47095128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137195993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 w16cid:durableId="162214943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64904398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201333167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 w16cid:durableId="90356792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80670069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9" w16cid:durableId="16386627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212789142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 w16cid:durableId="170898921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2" w16cid:durableId="80952098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81556453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 w16cid:durableId="162176157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 w16cid:durableId="124217845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6" w16cid:durableId="48890733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7" w16cid:durableId="63873357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 w16cid:durableId="132254484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9" w16cid:durableId="71404051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0" w16cid:durableId="44993412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 w16cid:durableId="17743221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 w16cid:durableId="60354073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18232601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 w16cid:durableId="66205225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5" w16cid:durableId="181116571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 w16cid:durableId="150821126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7" w16cid:durableId="40530051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8" w16cid:durableId="30863390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 w16cid:durableId="197428709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0" w16cid:durableId="133668987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1" w16cid:durableId="85793416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2" w16cid:durableId="134567381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3" w16cid:durableId="61945665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4" w16cid:durableId="193003660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5" w16cid:durableId="17296172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6" w16cid:durableId="115464045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7" w16cid:durableId="141816558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8" w16cid:durableId="175762850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9" w16cid:durableId="106294973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0" w16cid:durableId="162118252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1" w16cid:durableId="214153681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2" w16cid:durableId="155192251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3" w16cid:durableId="193327512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4" w16cid:durableId="126137932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5" w16cid:durableId="17407734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6" w16cid:durableId="4136646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7" w16cid:durableId="13834925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8" w16cid:durableId="10539465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9" w16cid:durableId="42083545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0" w16cid:durableId="133517979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1" w16cid:durableId="7327956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2" w16cid:durableId="10462052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3" w16cid:durableId="188733299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4" w16cid:durableId="1574169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5" w16cid:durableId="232321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6" w16cid:durableId="189951016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7" w16cid:durableId="119075240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8" w16cid:durableId="178234118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9" w16cid:durableId="498129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0" w16cid:durableId="61236888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1" w16cid:durableId="172059127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2" w16cid:durableId="204343224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3" w16cid:durableId="171943289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4" w16cid:durableId="203661729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5" w16cid:durableId="70479099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6" w16cid:durableId="163351568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7" w16cid:durableId="174171255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8" w16cid:durableId="62157550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9" w16cid:durableId="213046962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0" w16cid:durableId="150681828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1" w16cid:durableId="171353399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2" w16cid:durableId="36425713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3" w16cid:durableId="213293590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4" w16cid:durableId="110815596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5" w16cid:durableId="120108852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6" w16cid:durableId="20310547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7" w16cid:durableId="43498268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8" w16cid:durableId="28246853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9" w16cid:durableId="10042327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0" w16cid:durableId="86259639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1" w16cid:durableId="2629692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2" w16cid:durableId="1466123952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3" w16cid:durableId="39875055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4" w16cid:durableId="182885696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5" w16cid:durableId="629559318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6" w16cid:durableId="13726178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7" w16cid:durableId="2037581875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8" w16cid:durableId="38033134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9" w16cid:durableId="211878844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0" w16cid:durableId="80655297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1" w16cid:durableId="190829498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2" w16cid:durableId="1459375296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3" w16cid:durableId="910120519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4" w16cid:durableId="89026668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5" w16cid:durableId="49456527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6" w16cid:durableId="1555314140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7" w16cid:durableId="1147436123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8" w16cid:durableId="1686787241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9" w16cid:durableId="1504778604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0" w16cid:durableId="1845389640">
    <w:abstractNumId w:val="22"/>
    <w:lvlOverride w:ilvl="0">
      <w:startOverride w:val="1"/>
      <w:lvl w:ilvl="0">
        <w:start w:val="1"/>
        <w:numFmt w:val="decimal"/>
        <w:pStyle w:val="ScheduleL1-Schedulenumber"/>
        <w:lvlText w:val="Schedule %1"/>
        <w:lvlJc w:val="left"/>
        <w:pPr>
          <w:ind w:left="0" w:firstLine="0"/>
        </w:pPr>
        <w:rPr>
          <w:rFonts w:ascii="Arial Bold" w:hAnsi="Arial Bold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upperRoman"/>
        <w:pStyle w:val="ScheduleL2-Part"/>
        <w:lvlText w:val="Part %2"/>
        <w:lvlJc w:val="left"/>
        <w:pPr>
          <w:ind w:left="0" w:firstLine="0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ScheduleL3-1"/>
        <w:lvlText w:val="%3.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3">
      <w:startOverride w:val="1"/>
      <w:lvl w:ilvl="3">
        <w:start w:val="1"/>
        <w:numFmt w:val="lowerLetter"/>
        <w:pStyle w:val="ScheduleL4-a"/>
        <w:lvlText w:val="(%4)"/>
        <w:lvlJc w:val="left"/>
        <w:pPr>
          <w:ind w:left="1134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pStyle w:val="ScheduleL5-i"/>
        <w:lvlText w:val="(%5)"/>
        <w:lvlJc w:val="left"/>
        <w:pPr>
          <w:ind w:left="1701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upperLetter"/>
        <w:pStyle w:val="ScheduleL6-A"/>
        <w:lvlText w:val="(%6)"/>
        <w:lvlJc w:val="left"/>
        <w:pPr>
          <w:ind w:left="2268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1" w16cid:durableId="2062632653">
    <w:abstractNumId w:val="22"/>
    <w:lvlOverride w:ilvl="0">
      <w:startOverride w:val="1"/>
      <w:lvl w:ilvl="0">
        <w:start w:val="1"/>
        <w:numFmt w:val="decimal"/>
        <w:pStyle w:val="ScheduleL1-Schedulenumber"/>
        <w:suff w:val="nothing"/>
        <w:lvlText w:val="Schedule %1"/>
        <w:lvlJc w:val="left"/>
        <w:pPr>
          <w:ind w:left="0" w:firstLine="0"/>
        </w:pPr>
        <w:rPr>
          <w:rFonts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upperRoman"/>
        <w:pStyle w:val="ScheduleL2-Part"/>
        <w:suff w:val="nothing"/>
        <w:lvlText w:val="Part %2"/>
        <w:lvlJc w:val="left"/>
        <w:pPr>
          <w:ind w:left="4679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ScheduleL3-1"/>
        <w:lvlText w:val="%3.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3">
      <w:startOverride w:val="1"/>
      <w:lvl w:ilvl="3">
        <w:start w:val="1"/>
        <w:numFmt w:val="lowerLetter"/>
        <w:pStyle w:val="ScheduleL4-a"/>
        <w:lvlText w:val="(%4)"/>
        <w:lvlJc w:val="left"/>
        <w:pPr>
          <w:ind w:left="1134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pStyle w:val="ScheduleL5-i"/>
        <w:lvlText w:val="(%5)"/>
        <w:lvlJc w:val="left"/>
        <w:pPr>
          <w:ind w:left="1701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upperLetter"/>
        <w:pStyle w:val="ScheduleL6-A"/>
        <w:lvlText w:val="(%6)"/>
        <w:lvlJc w:val="left"/>
        <w:pPr>
          <w:ind w:left="2268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2" w16cid:durableId="2000572115">
    <w:abstractNumId w:val="22"/>
    <w:lvlOverride w:ilvl="0">
      <w:lvl w:ilvl="0">
        <w:start w:val="1"/>
        <w:numFmt w:val="decimal"/>
        <w:pStyle w:val="ScheduleL1-Schedulenumber"/>
        <w:suff w:val="nothing"/>
        <w:lvlText w:val="Schedule %1"/>
        <w:lvlJc w:val="left"/>
        <w:pPr>
          <w:ind w:left="0" w:firstLine="0"/>
        </w:pPr>
        <w:rPr>
          <w:rFonts w:ascii="Arial" w:hAnsi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upperRoman"/>
        <w:pStyle w:val="ScheduleL2-Part"/>
        <w:lvlText w:val="Part %2"/>
        <w:lvlJc w:val="left"/>
        <w:pPr>
          <w:ind w:left="0" w:firstLine="0"/>
        </w:pPr>
        <w:rPr>
          <w:rFonts w:ascii="Arial" w:hAnsi="Arial" w:cs="Arial" w:hint="default"/>
          <w:b/>
          <w:i w:val="0"/>
          <w:sz w:val="20"/>
          <w:szCs w:val="20"/>
        </w:rPr>
      </w:lvl>
    </w:lvlOverride>
  </w:num>
  <w:num w:numId="113" w16cid:durableId="1492259097">
    <w:abstractNumId w:val="25"/>
    <w:lvlOverride w:ilvl="0">
      <w:startOverride w:val="1"/>
      <w:lvl w:ilvl="0">
        <w:start w:val="1"/>
        <w:numFmt w:val="decimal"/>
        <w:pStyle w:val="Overskrift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Overskrift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Overskrift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Overskrift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Overskrift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Overskrift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4" w16cid:durableId="1143540147">
    <w:abstractNumId w:val="22"/>
  </w:num>
  <w:num w:numId="115" w16cid:durableId="1407606950">
    <w:abstractNumId w:val="22"/>
  </w:num>
  <w:num w:numId="116" w16cid:durableId="475805540">
    <w:abstractNumId w:val="8"/>
  </w:num>
  <w:num w:numId="117" w16cid:durableId="1228954265">
    <w:abstractNumId w:val="6"/>
  </w:num>
  <w:num w:numId="118" w16cid:durableId="1534610342">
    <w:abstractNumId w:val="5"/>
  </w:num>
  <w:num w:numId="119" w16cid:durableId="1146630642">
    <w:abstractNumId w:val="4"/>
  </w:num>
  <w:num w:numId="120" w16cid:durableId="37241451">
    <w:abstractNumId w:val="3"/>
  </w:num>
  <w:num w:numId="121" w16cid:durableId="748889990">
    <w:abstractNumId w:val="2"/>
  </w:num>
  <w:num w:numId="122" w16cid:durableId="806901629">
    <w:abstractNumId w:val="1"/>
  </w:num>
  <w:num w:numId="123" w16cid:durableId="1943298296">
    <w:abstractNumId w:val="0"/>
  </w:num>
  <w:num w:numId="124" w16cid:durableId="1361665814">
    <w:abstractNumId w:val="24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trackRevision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23"/>
    <w:rsid w:val="0001064A"/>
    <w:rsid w:val="000143A7"/>
    <w:rsid w:val="000225E0"/>
    <w:rsid w:val="000248E6"/>
    <w:rsid w:val="00025DCA"/>
    <w:rsid w:val="00026240"/>
    <w:rsid w:val="00026AE7"/>
    <w:rsid w:val="000275A9"/>
    <w:rsid w:val="00032E1A"/>
    <w:rsid w:val="000331D2"/>
    <w:rsid w:val="000375FB"/>
    <w:rsid w:val="00043599"/>
    <w:rsid w:val="00045B16"/>
    <w:rsid w:val="000467A2"/>
    <w:rsid w:val="00047D57"/>
    <w:rsid w:val="00056B72"/>
    <w:rsid w:val="00056F99"/>
    <w:rsid w:val="00061384"/>
    <w:rsid w:val="00061AE0"/>
    <w:rsid w:val="00073D24"/>
    <w:rsid w:val="000757C6"/>
    <w:rsid w:val="0007633A"/>
    <w:rsid w:val="00080812"/>
    <w:rsid w:val="000810D2"/>
    <w:rsid w:val="00081D4D"/>
    <w:rsid w:val="000844B8"/>
    <w:rsid w:val="00085B44"/>
    <w:rsid w:val="000959DC"/>
    <w:rsid w:val="0009677E"/>
    <w:rsid w:val="000A0443"/>
    <w:rsid w:val="000A2416"/>
    <w:rsid w:val="000A2749"/>
    <w:rsid w:val="000A2763"/>
    <w:rsid w:val="000A3895"/>
    <w:rsid w:val="000A39A6"/>
    <w:rsid w:val="000A7C8B"/>
    <w:rsid w:val="000B1867"/>
    <w:rsid w:val="000B3EF1"/>
    <w:rsid w:val="000C2FF8"/>
    <w:rsid w:val="000D11EF"/>
    <w:rsid w:val="000D3093"/>
    <w:rsid w:val="000D4813"/>
    <w:rsid w:val="000D5D49"/>
    <w:rsid w:val="000D6646"/>
    <w:rsid w:val="000D7AA2"/>
    <w:rsid w:val="000E16F7"/>
    <w:rsid w:val="000E47E2"/>
    <w:rsid w:val="000E7930"/>
    <w:rsid w:val="000F3BB5"/>
    <w:rsid w:val="001011C9"/>
    <w:rsid w:val="00101296"/>
    <w:rsid w:val="001044A2"/>
    <w:rsid w:val="00116D56"/>
    <w:rsid w:val="00124221"/>
    <w:rsid w:val="001249E2"/>
    <w:rsid w:val="0012677B"/>
    <w:rsid w:val="00135014"/>
    <w:rsid w:val="001409AE"/>
    <w:rsid w:val="00143D35"/>
    <w:rsid w:val="00144CF9"/>
    <w:rsid w:val="00146BDA"/>
    <w:rsid w:val="00146D7A"/>
    <w:rsid w:val="00150EA1"/>
    <w:rsid w:val="001532B1"/>
    <w:rsid w:val="00170EBF"/>
    <w:rsid w:val="001819A3"/>
    <w:rsid w:val="0019048B"/>
    <w:rsid w:val="001910CE"/>
    <w:rsid w:val="00191D21"/>
    <w:rsid w:val="00192319"/>
    <w:rsid w:val="00195F42"/>
    <w:rsid w:val="00196C71"/>
    <w:rsid w:val="001A1066"/>
    <w:rsid w:val="001A3E18"/>
    <w:rsid w:val="001A4597"/>
    <w:rsid w:val="001A5BE4"/>
    <w:rsid w:val="001A60AB"/>
    <w:rsid w:val="001A73D2"/>
    <w:rsid w:val="001B1143"/>
    <w:rsid w:val="001B4382"/>
    <w:rsid w:val="001C1261"/>
    <w:rsid w:val="001C24E3"/>
    <w:rsid w:val="001C49D1"/>
    <w:rsid w:val="001D78C1"/>
    <w:rsid w:val="001D79BD"/>
    <w:rsid w:val="001E07EF"/>
    <w:rsid w:val="001E49B0"/>
    <w:rsid w:val="001E6689"/>
    <w:rsid w:val="001E67E1"/>
    <w:rsid w:val="001F0045"/>
    <w:rsid w:val="001F0DFD"/>
    <w:rsid w:val="001F113D"/>
    <w:rsid w:val="001F18F5"/>
    <w:rsid w:val="001F2B35"/>
    <w:rsid w:val="001F3523"/>
    <w:rsid w:val="001F4010"/>
    <w:rsid w:val="001F4358"/>
    <w:rsid w:val="001F7D43"/>
    <w:rsid w:val="001F7E47"/>
    <w:rsid w:val="0020061C"/>
    <w:rsid w:val="00205A4B"/>
    <w:rsid w:val="00216B90"/>
    <w:rsid w:val="002265AB"/>
    <w:rsid w:val="00227A9B"/>
    <w:rsid w:val="00231A38"/>
    <w:rsid w:val="00233CF6"/>
    <w:rsid w:val="00242AFA"/>
    <w:rsid w:val="00244933"/>
    <w:rsid w:val="0025030B"/>
    <w:rsid w:val="002560B3"/>
    <w:rsid w:val="00257273"/>
    <w:rsid w:val="0026262B"/>
    <w:rsid w:val="00263615"/>
    <w:rsid w:val="00273201"/>
    <w:rsid w:val="00274741"/>
    <w:rsid w:val="00276D03"/>
    <w:rsid w:val="00280244"/>
    <w:rsid w:val="00281FE6"/>
    <w:rsid w:val="00285D28"/>
    <w:rsid w:val="00286C00"/>
    <w:rsid w:val="00290591"/>
    <w:rsid w:val="00290AC3"/>
    <w:rsid w:val="00292265"/>
    <w:rsid w:val="00293C34"/>
    <w:rsid w:val="002A0C71"/>
    <w:rsid w:val="002A1CE6"/>
    <w:rsid w:val="002A247C"/>
    <w:rsid w:val="002A6861"/>
    <w:rsid w:val="002A6AE9"/>
    <w:rsid w:val="002B016D"/>
    <w:rsid w:val="002B073B"/>
    <w:rsid w:val="002B492F"/>
    <w:rsid w:val="002B661C"/>
    <w:rsid w:val="002B6CCB"/>
    <w:rsid w:val="002C3023"/>
    <w:rsid w:val="002C3601"/>
    <w:rsid w:val="002C402E"/>
    <w:rsid w:val="002C66BD"/>
    <w:rsid w:val="002D1320"/>
    <w:rsid w:val="002D6344"/>
    <w:rsid w:val="002E4A5C"/>
    <w:rsid w:val="002E5FA3"/>
    <w:rsid w:val="002F2531"/>
    <w:rsid w:val="002F2D72"/>
    <w:rsid w:val="002F59EC"/>
    <w:rsid w:val="002F6562"/>
    <w:rsid w:val="00301575"/>
    <w:rsid w:val="00305D8E"/>
    <w:rsid w:val="0031527A"/>
    <w:rsid w:val="0031605A"/>
    <w:rsid w:val="00320C87"/>
    <w:rsid w:val="00320DB5"/>
    <w:rsid w:val="00322BD9"/>
    <w:rsid w:val="00336619"/>
    <w:rsid w:val="003420AE"/>
    <w:rsid w:val="00343FA6"/>
    <w:rsid w:val="00345590"/>
    <w:rsid w:val="00346143"/>
    <w:rsid w:val="003532F0"/>
    <w:rsid w:val="00360D00"/>
    <w:rsid w:val="0036305A"/>
    <w:rsid w:val="00363106"/>
    <w:rsid w:val="0036574C"/>
    <w:rsid w:val="003718EC"/>
    <w:rsid w:val="003723E7"/>
    <w:rsid w:val="00372404"/>
    <w:rsid w:val="00372A05"/>
    <w:rsid w:val="00376639"/>
    <w:rsid w:val="00376E23"/>
    <w:rsid w:val="0038018C"/>
    <w:rsid w:val="0038382D"/>
    <w:rsid w:val="00391BF7"/>
    <w:rsid w:val="00392A1F"/>
    <w:rsid w:val="00394B28"/>
    <w:rsid w:val="00395DCE"/>
    <w:rsid w:val="00395F64"/>
    <w:rsid w:val="003B2650"/>
    <w:rsid w:val="003B7DC7"/>
    <w:rsid w:val="003C148C"/>
    <w:rsid w:val="003C275F"/>
    <w:rsid w:val="003C27BD"/>
    <w:rsid w:val="003C395F"/>
    <w:rsid w:val="003C4358"/>
    <w:rsid w:val="003D2BDB"/>
    <w:rsid w:val="003D58D0"/>
    <w:rsid w:val="003E236A"/>
    <w:rsid w:val="003F3CAB"/>
    <w:rsid w:val="003F4130"/>
    <w:rsid w:val="003F5670"/>
    <w:rsid w:val="00406B2E"/>
    <w:rsid w:val="00413F40"/>
    <w:rsid w:val="00421258"/>
    <w:rsid w:val="00424BB3"/>
    <w:rsid w:val="004278A3"/>
    <w:rsid w:val="00431043"/>
    <w:rsid w:val="0043361E"/>
    <w:rsid w:val="004337F2"/>
    <w:rsid w:val="0045006A"/>
    <w:rsid w:val="004530DB"/>
    <w:rsid w:val="00454716"/>
    <w:rsid w:val="00456B13"/>
    <w:rsid w:val="00460958"/>
    <w:rsid w:val="00461A1A"/>
    <w:rsid w:val="004625FC"/>
    <w:rsid w:val="004627B2"/>
    <w:rsid w:val="00464817"/>
    <w:rsid w:val="004664A1"/>
    <w:rsid w:val="00466AFD"/>
    <w:rsid w:val="00470160"/>
    <w:rsid w:val="00471B96"/>
    <w:rsid w:val="00473B5E"/>
    <w:rsid w:val="00474364"/>
    <w:rsid w:val="00476CB6"/>
    <w:rsid w:val="00477FE5"/>
    <w:rsid w:val="00482347"/>
    <w:rsid w:val="00482A22"/>
    <w:rsid w:val="004A0699"/>
    <w:rsid w:val="004A19D6"/>
    <w:rsid w:val="004A2D26"/>
    <w:rsid w:val="004A796A"/>
    <w:rsid w:val="004B2D78"/>
    <w:rsid w:val="004B2E68"/>
    <w:rsid w:val="004B6B1F"/>
    <w:rsid w:val="004C0013"/>
    <w:rsid w:val="004C30FA"/>
    <w:rsid w:val="004C7491"/>
    <w:rsid w:val="004C766A"/>
    <w:rsid w:val="004C7B3B"/>
    <w:rsid w:val="004D0DD6"/>
    <w:rsid w:val="004D40B0"/>
    <w:rsid w:val="004E0B16"/>
    <w:rsid w:val="004E1345"/>
    <w:rsid w:val="004E48AD"/>
    <w:rsid w:val="004F0E02"/>
    <w:rsid w:val="004F21F2"/>
    <w:rsid w:val="004F6C1B"/>
    <w:rsid w:val="004F7E70"/>
    <w:rsid w:val="0050255D"/>
    <w:rsid w:val="00514764"/>
    <w:rsid w:val="00515178"/>
    <w:rsid w:val="005169D0"/>
    <w:rsid w:val="00527096"/>
    <w:rsid w:val="0052719A"/>
    <w:rsid w:val="0053035A"/>
    <w:rsid w:val="0053205A"/>
    <w:rsid w:val="005334AC"/>
    <w:rsid w:val="00533AFB"/>
    <w:rsid w:val="005345B9"/>
    <w:rsid w:val="005359BF"/>
    <w:rsid w:val="00537F50"/>
    <w:rsid w:val="00541694"/>
    <w:rsid w:val="00543811"/>
    <w:rsid w:val="005515E1"/>
    <w:rsid w:val="00555464"/>
    <w:rsid w:val="0055553C"/>
    <w:rsid w:val="00557B9C"/>
    <w:rsid w:val="005669B2"/>
    <w:rsid w:val="00572A74"/>
    <w:rsid w:val="00572C13"/>
    <w:rsid w:val="00572CD1"/>
    <w:rsid w:val="00573C13"/>
    <w:rsid w:val="005752BC"/>
    <w:rsid w:val="0058021D"/>
    <w:rsid w:val="00580C5A"/>
    <w:rsid w:val="0058337C"/>
    <w:rsid w:val="00584B71"/>
    <w:rsid w:val="00587BA4"/>
    <w:rsid w:val="00593D90"/>
    <w:rsid w:val="00593EFA"/>
    <w:rsid w:val="005A0506"/>
    <w:rsid w:val="005A0635"/>
    <w:rsid w:val="005A40FB"/>
    <w:rsid w:val="005A6AD8"/>
    <w:rsid w:val="005B0D50"/>
    <w:rsid w:val="005B0DE9"/>
    <w:rsid w:val="005B1A25"/>
    <w:rsid w:val="005B571D"/>
    <w:rsid w:val="005C0093"/>
    <w:rsid w:val="005C089B"/>
    <w:rsid w:val="005C1CCA"/>
    <w:rsid w:val="005C25D4"/>
    <w:rsid w:val="005C5EEA"/>
    <w:rsid w:val="005C78B4"/>
    <w:rsid w:val="005D459B"/>
    <w:rsid w:val="005D54AA"/>
    <w:rsid w:val="005E0011"/>
    <w:rsid w:val="005E54AE"/>
    <w:rsid w:val="005F04F2"/>
    <w:rsid w:val="006009FC"/>
    <w:rsid w:val="0060241B"/>
    <w:rsid w:val="006037AD"/>
    <w:rsid w:val="00604115"/>
    <w:rsid w:val="00605394"/>
    <w:rsid w:val="00613621"/>
    <w:rsid w:val="006138FB"/>
    <w:rsid w:val="0061474B"/>
    <w:rsid w:val="006167B2"/>
    <w:rsid w:val="00621989"/>
    <w:rsid w:val="00622806"/>
    <w:rsid w:val="00623BBD"/>
    <w:rsid w:val="00631232"/>
    <w:rsid w:val="006345DC"/>
    <w:rsid w:val="006356A4"/>
    <w:rsid w:val="0064013D"/>
    <w:rsid w:val="00644647"/>
    <w:rsid w:val="00651C9B"/>
    <w:rsid w:val="00656F9E"/>
    <w:rsid w:val="006636E0"/>
    <w:rsid w:val="006668E6"/>
    <w:rsid w:val="00667924"/>
    <w:rsid w:val="00667EE5"/>
    <w:rsid w:val="00671666"/>
    <w:rsid w:val="00676860"/>
    <w:rsid w:val="00676A90"/>
    <w:rsid w:val="00677CA6"/>
    <w:rsid w:val="00681D12"/>
    <w:rsid w:val="006823FB"/>
    <w:rsid w:val="006902B0"/>
    <w:rsid w:val="00690C11"/>
    <w:rsid w:val="0069129E"/>
    <w:rsid w:val="00694F5B"/>
    <w:rsid w:val="006A02AB"/>
    <w:rsid w:val="006A0F43"/>
    <w:rsid w:val="006A4966"/>
    <w:rsid w:val="006A7DB8"/>
    <w:rsid w:val="006B236F"/>
    <w:rsid w:val="006B4238"/>
    <w:rsid w:val="006B45A5"/>
    <w:rsid w:val="006B5E9A"/>
    <w:rsid w:val="006C0914"/>
    <w:rsid w:val="006C5DB9"/>
    <w:rsid w:val="006C60E4"/>
    <w:rsid w:val="006C627D"/>
    <w:rsid w:val="006D0C10"/>
    <w:rsid w:val="006D125B"/>
    <w:rsid w:val="006E36B5"/>
    <w:rsid w:val="006E68BE"/>
    <w:rsid w:val="006F51B8"/>
    <w:rsid w:val="006F5833"/>
    <w:rsid w:val="006F629C"/>
    <w:rsid w:val="006F6FB1"/>
    <w:rsid w:val="00701F2E"/>
    <w:rsid w:val="0070615B"/>
    <w:rsid w:val="0070788E"/>
    <w:rsid w:val="00712B81"/>
    <w:rsid w:val="00725810"/>
    <w:rsid w:val="00727B72"/>
    <w:rsid w:val="00727F12"/>
    <w:rsid w:val="0073112B"/>
    <w:rsid w:val="00731AD9"/>
    <w:rsid w:val="00732FD6"/>
    <w:rsid w:val="007330EA"/>
    <w:rsid w:val="007352B1"/>
    <w:rsid w:val="00737BFB"/>
    <w:rsid w:val="0074106F"/>
    <w:rsid w:val="00742A11"/>
    <w:rsid w:val="0075160C"/>
    <w:rsid w:val="00754070"/>
    <w:rsid w:val="00754082"/>
    <w:rsid w:val="007546AD"/>
    <w:rsid w:val="00754DD5"/>
    <w:rsid w:val="0075680C"/>
    <w:rsid w:val="007571A5"/>
    <w:rsid w:val="00765BDB"/>
    <w:rsid w:val="00772BBA"/>
    <w:rsid w:val="0077323E"/>
    <w:rsid w:val="00787ADE"/>
    <w:rsid w:val="00787C20"/>
    <w:rsid w:val="00791201"/>
    <w:rsid w:val="00793712"/>
    <w:rsid w:val="00795297"/>
    <w:rsid w:val="00795C18"/>
    <w:rsid w:val="0079655A"/>
    <w:rsid w:val="00797F6C"/>
    <w:rsid w:val="007A16DE"/>
    <w:rsid w:val="007A270B"/>
    <w:rsid w:val="007A467D"/>
    <w:rsid w:val="007A7476"/>
    <w:rsid w:val="007B0D55"/>
    <w:rsid w:val="007B1690"/>
    <w:rsid w:val="007B7731"/>
    <w:rsid w:val="007C0956"/>
    <w:rsid w:val="007C0AA4"/>
    <w:rsid w:val="007C6A66"/>
    <w:rsid w:val="007D16FF"/>
    <w:rsid w:val="007D6F4F"/>
    <w:rsid w:val="007D74AD"/>
    <w:rsid w:val="007E4FCF"/>
    <w:rsid w:val="007E5320"/>
    <w:rsid w:val="007F0F71"/>
    <w:rsid w:val="007F47DB"/>
    <w:rsid w:val="007F55F4"/>
    <w:rsid w:val="00805286"/>
    <w:rsid w:val="00810703"/>
    <w:rsid w:val="00810B87"/>
    <w:rsid w:val="00814A62"/>
    <w:rsid w:val="0081670C"/>
    <w:rsid w:val="00817314"/>
    <w:rsid w:val="00821DFD"/>
    <w:rsid w:val="008223FA"/>
    <w:rsid w:val="0082481B"/>
    <w:rsid w:val="008269E2"/>
    <w:rsid w:val="00826CB1"/>
    <w:rsid w:val="0083077B"/>
    <w:rsid w:val="008308B1"/>
    <w:rsid w:val="00837CF5"/>
    <w:rsid w:val="00846391"/>
    <w:rsid w:val="00847CA1"/>
    <w:rsid w:val="0085080B"/>
    <w:rsid w:val="00855015"/>
    <w:rsid w:val="00864222"/>
    <w:rsid w:val="00864823"/>
    <w:rsid w:val="00870960"/>
    <w:rsid w:val="00875592"/>
    <w:rsid w:val="0087722D"/>
    <w:rsid w:val="00882427"/>
    <w:rsid w:val="00886433"/>
    <w:rsid w:val="0088650C"/>
    <w:rsid w:val="00887495"/>
    <w:rsid w:val="00890433"/>
    <w:rsid w:val="0089174A"/>
    <w:rsid w:val="00896300"/>
    <w:rsid w:val="008A1327"/>
    <w:rsid w:val="008A5D2F"/>
    <w:rsid w:val="008B1E60"/>
    <w:rsid w:val="008B5AAD"/>
    <w:rsid w:val="008C1793"/>
    <w:rsid w:val="008C2EF1"/>
    <w:rsid w:val="008C61D9"/>
    <w:rsid w:val="008D6AA7"/>
    <w:rsid w:val="008E0570"/>
    <w:rsid w:val="008E681C"/>
    <w:rsid w:val="008F02EC"/>
    <w:rsid w:val="008F0B20"/>
    <w:rsid w:val="008F4D34"/>
    <w:rsid w:val="008F6E01"/>
    <w:rsid w:val="00910DDD"/>
    <w:rsid w:val="009176BD"/>
    <w:rsid w:val="00920BAB"/>
    <w:rsid w:val="00921844"/>
    <w:rsid w:val="00923F42"/>
    <w:rsid w:val="00926FD4"/>
    <w:rsid w:val="00931B9F"/>
    <w:rsid w:val="00952386"/>
    <w:rsid w:val="00952610"/>
    <w:rsid w:val="00957F96"/>
    <w:rsid w:val="009606BD"/>
    <w:rsid w:val="00963BBB"/>
    <w:rsid w:val="009700DF"/>
    <w:rsid w:val="00970B54"/>
    <w:rsid w:val="009723A7"/>
    <w:rsid w:val="00977FDC"/>
    <w:rsid w:val="00981ECC"/>
    <w:rsid w:val="00983E26"/>
    <w:rsid w:val="00986BEE"/>
    <w:rsid w:val="009873EC"/>
    <w:rsid w:val="00992369"/>
    <w:rsid w:val="00993E9A"/>
    <w:rsid w:val="00996262"/>
    <w:rsid w:val="009A24CA"/>
    <w:rsid w:val="009A2E3E"/>
    <w:rsid w:val="009A5460"/>
    <w:rsid w:val="009B0BD2"/>
    <w:rsid w:val="009B0E09"/>
    <w:rsid w:val="009B2493"/>
    <w:rsid w:val="009B329F"/>
    <w:rsid w:val="009B4C4C"/>
    <w:rsid w:val="009B5401"/>
    <w:rsid w:val="009C0C58"/>
    <w:rsid w:val="009C194B"/>
    <w:rsid w:val="009C36B3"/>
    <w:rsid w:val="009C5746"/>
    <w:rsid w:val="009C69D2"/>
    <w:rsid w:val="009D2665"/>
    <w:rsid w:val="009D41F7"/>
    <w:rsid w:val="009E2BA3"/>
    <w:rsid w:val="009F2C46"/>
    <w:rsid w:val="009F5C4A"/>
    <w:rsid w:val="009F7CE6"/>
    <w:rsid w:val="00A03AC1"/>
    <w:rsid w:val="00A0539D"/>
    <w:rsid w:val="00A05656"/>
    <w:rsid w:val="00A05799"/>
    <w:rsid w:val="00A0657B"/>
    <w:rsid w:val="00A148FE"/>
    <w:rsid w:val="00A1535F"/>
    <w:rsid w:val="00A164AF"/>
    <w:rsid w:val="00A21E9E"/>
    <w:rsid w:val="00A27557"/>
    <w:rsid w:val="00A341CF"/>
    <w:rsid w:val="00A37BE2"/>
    <w:rsid w:val="00A438AF"/>
    <w:rsid w:val="00A51610"/>
    <w:rsid w:val="00A51D96"/>
    <w:rsid w:val="00A57862"/>
    <w:rsid w:val="00A61FF9"/>
    <w:rsid w:val="00A63953"/>
    <w:rsid w:val="00A67D54"/>
    <w:rsid w:val="00A815ED"/>
    <w:rsid w:val="00A9033D"/>
    <w:rsid w:val="00A940BF"/>
    <w:rsid w:val="00AA4CA3"/>
    <w:rsid w:val="00AB194C"/>
    <w:rsid w:val="00AC3F20"/>
    <w:rsid w:val="00AC5F29"/>
    <w:rsid w:val="00AC7611"/>
    <w:rsid w:val="00AD0AF6"/>
    <w:rsid w:val="00AD2630"/>
    <w:rsid w:val="00AD27A3"/>
    <w:rsid w:val="00AD6919"/>
    <w:rsid w:val="00AE0632"/>
    <w:rsid w:val="00AE1A6A"/>
    <w:rsid w:val="00AE5706"/>
    <w:rsid w:val="00AF73A5"/>
    <w:rsid w:val="00B116F4"/>
    <w:rsid w:val="00B11E0C"/>
    <w:rsid w:val="00B12F96"/>
    <w:rsid w:val="00B1752B"/>
    <w:rsid w:val="00B25015"/>
    <w:rsid w:val="00B3055A"/>
    <w:rsid w:val="00B31EAE"/>
    <w:rsid w:val="00B330E0"/>
    <w:rsid w:val="00B404D5"/>
    <w:rsid w:val="00B45A43"/>
    <w:rsid w:val="00B46A18"/>
    <w:rsid w:val="00B50077"/>
    <w:rsid w:val="00B516D1"/>
    <w:rsid w:val="00B54A76"/>
    <w:rsid w:val="00B57107"/>
    <w:rsid w:val="00B60924"/>
    <w:rsid w:val="00B62FFE"/>
    <w:rsid w:val="00B63213"/>
    <w:rsid w:val="00B65234"/>
    <w:rsid w:val="00B7380F"/>
    <w:rsid w:val="00B74517"/>
    <w:rsid w:val="00B76CB9"/>
    <w:rsid w:val="00B82104"/>
    <w:rsid w:val="00B85268"/>
    <w:rsid w:val="00B870DB"/>
    <w:rsid w:val="00B87370"/>
    <w:rsid w:val="00BA0FD6"/>
    <w:rsid w:val="00BB0323"/>
    <w:rsid w:val="00BB0B16"/>
    <w:rsid w:val="00BB32E7"/>
    <w:rsid w:val="00BC33E6"/>
    <w:rsid w:val="00BC5B77"/>
    <w:rsid w:val="00BC619A"/>
    <w:rsid w:val="00BC6DBF"/>
    <w:rsid w:val="00BC7437"/>
    <w:rsid w:val="00BC7E23"/>
    <w:rsid w:val="00BD0FF0"/>
    <w:rsid w:val="00BD1028"/>
    <w:rsid w:val="00BD41F9"/>
    <w:rsid w:val="00BD478B"/>
    <w:rsid w:val="00BD4CD2"/>
    <w:rsid w:val="00BE080A"/>
    <w:rsid w:val="00BE1172"/>
    <w:rsid w:val="00BF125B"/>
    <w:rsid w:val="00BF1AEA"/>
    <w:rsid w:val="00BF6826"/>
    <w:rsid w:val="00BF77B1"/>
    <w:rsid w:val="00C012CD"/>
    <w:rsid w:val="00C12C6F"/>
    <w:rsid w:val="00C13E35"/>
    <w:rsid w:val="00C2463B"/>
    <w:rsid w:val="00C252D2"/>
    <w:rsid w:val="00C25586"/>
    <w:rsid w:val="00C30528"/>
    <w:rsid w:val="00C30D56"/>
    <w:rsid w:val="00C32D4D"/>
    <w:rsid w:val="00C334AB"/>
    <w:rsid w:val="00C34DCF"/>
    <w:rsid w:val="00C34EAF"/>
    <w:rsid w:val="00C43030"/>
    <w:rsid w:val="00C57D91"/>
    <w:rsid w:val="00C629A8"/>
    <w:rsid w:val="00C629FF"/>
    <w:rsid w:val="00C62EEB"/>
    <w:rsid w:val="00C66D2B"/>
    <w:rsid w:val="00C66F18"/>
    <w:rsid w:val="00C8038A"/>
    <w:rsid w:val="00C80874"/>
    <w:rsid w:val="00C864AD"/>
    <w:rsid w:val="00C93DDF"/>
    <w:rsid w:val="00C949D3"/>
    <w:rsid w:val="00C95FCC"/>
    <w:rsid w:val="00CA2B4A"/>
    <w:rsid w:val="00CA2DBF"/>
    <w:rsid w:val="00CA675F"/>
    <w:rsid w:val="00CB4B47"/>
    <w:rsid w:val="00CB52A4"/>
    <w:rsid w:val="00CC23D3"/>
    <w:rsid w:val="00CC2E97"/>
    <w:rsid w:val="00CC4E26"/>
    <w:rsid w:val="00CC5B4C"/>
    <w:rsid w:val="00CC7789"/>
    <w:rsid w:val="00CE6FCC"/>
    <w:rsid w:val="00CF0C2E"/>
    <w:rsid w:val="00CF455F"/>
    <w:rsid w:val="00CF5CC6"/>
    <w:rsid w:val="00D00652"/>
    <w:rsid w:val="00D12B84"/>
    <w:rsid w:val="00D12F65"/>
    <w:rsid w:val="00D13F21"/>
    <w:rsid w:val="00D208F3"/>
    <w:rsid w:val="00D250AD"/>
    <w:rsid w:val="00D25391"/>
    <w:rsid w:val="00D270F7"/>
    <w:rsid w:val="00D32091"/>
    <w:rsid w:val="00D3423F"/>
    <w:rsid w:val="00D344D7"/>
    <w:rsid w:val="00D358D9"/>
    <w:rsid w:val="00D4320C"/>
    <w:rsid w:val="00D43A04"/>
    <w:rsid w:val="00D46C6E"/>
    <w:rsid w:val="00D47785"/>
    <w:rsid w:val="00D5009B"/>
    <w:rsid w:val="00D560F2"/>
    <w:rsid w:val="00D65658"/>
    <w:rsid w:val="00D67879"/>
    <w:rsid w:val="00D72A4B"/>
    <w:rsid w:val="00D7695C"/>
    <w:rsid w:val="00D8341D"/>
    <w:rsid w:val="00D84332"/>
    <w:rsid w:val="00D87FA4"/>
    <w:rsid w:val="00D94955"/>
    <w:rsid w:val="00D95433"/>
    <w:rsid w:val="00D96D4C"/>
    <w:rsid w:val="00DA0AA4"/>
    <w:rsid w:val="00DA2299"/>
    <w:rsid w:val="00DB59F0"/>
    <w:rsid w:val="00DB61DF"/>
    <w:rsid w:val="00DB76B3"/>
    <w:rsid w:val="00DC1C95"/>
    <w:rsid w:val="00DD0ABA"/>
    <w:rsid w:val="00DD3CD1"/>
    <w:rsid w:val="00DD42A7"/>
    <w:rsid w:val="00DE041D"/>
    <w:rsid w:val="00DE2D22"/>
    <w:rsid w:val="00DE49D8"/>
    <w:rsid w:val="00DF2735"/>
    <w:rsid w:val="00DF35E5"/>
    <w:rsid w:val="00DF58D4"/>
    <w:rsid w:val="00DF5ACD"/>
    <w:rsid w:val="00DF7809"/>
    <w:rsid w:val="00DF7A81"/>
    <w:rsid w:val="00E03B0C"/>
    <w:rsid w:val="00E04815"/>
    <w:rsid w:val="00E072DE"/>
    <w:rsid w:val="00E1287C"/>
    <w:rsid w:val="00E12BE8"/>
    <w:rsid w:val="00E23436"/>
    <w:rsid w:val="00E31C8C"/>
    <w:rsid w:val="00E33A78"/>
    <w:rsid w:val="00E41A84"/>
    <w:rsid w:val="00E444A2"/>
    <w:rsid w:val="00E51D25"/>
    <w:rsid w:val="00E67934"/>
    <w:rsid w:val="00E70843"/>
    <w:rsid w:val="00E70973"/>
    <w:rsid w:val="00E8554D"/>
    <w:rsid w:val="00E86CC9"/>
    <w:rsid w:val="00E86F5B"/>
    <w:rsid w:val="00E871D2"/>
    <w:rsid w:val="00E87CEA"/>
    <w:rsid w:val="00E940DD"/>
    <w:rsid w:val="00E96963"/>
    <w:rsid w:val="00EA2BF5"/>
    <w:rsid w:val="00EA5CDC"/>
    <w:rsid w:val="00EA6B5A"/>
    <w:rsid w:val="00EB1FC9"/>
    <w:rsid w:val="00EB21F5"/>
    <w:rsid w:val="00EB71E2"/>
    <w:rsid w:val="00EC18B2"/>
    <w:rsid w:val="00EC71A4"/>
    <w:rsid w:val="00ED31ED"/>
    <w:rsid w:val="00ED71B8"/>
    <w:rsid w:val="00EE140F"/>
    <w:rsid w:val="00EE178C"/>
    <w:rsid w:val="00EE46C7"/>
    <w:rsid w:val="00EE7785"/>
    <w:rsid w:val="00EE7914"/>
    <w:rsid w:val="00EF0C30"/>
    <w:rsid w:val="00EF188A"/>
    <w:rsid w:val="00EF54EE"/>
    <w:rsid w:val="00EF6A03"/>
    <w:rsid w:val="00EF7794"/>
    <w:rsid w:val="00F015DB"/>
    <w:rsid w:val="00F0369A"/>
    <w:rsid w:val="00F1218A"/>
    <w:rsid w:val="00F12EE5"/>
    <w:rsid w:val="00F14471"/>
    <w:rsid w:val="00F176F9"/>
    <w:rsid w:val="00F2112F"/>
    <w:rsid w:val="00F224E4"/>
    <w:rsid w:val="00F324CE"/>
    <w:rsid w:val="00F3623E"/>
    <w:rsid w:val="00F41582"/>
    <w:rsid w:val="00F54609"/>
    <w:rsid w:val="00F54A28"/>
    <w:rsid w:val="00F55912"/>
    <w:rsid w:val="00F65586"/>
    <w:rsid w:val="00F67BE0"/>
    <w:rsid w:val="00F71822"/>
    <w:rsid w:val="00F719F1"/>
    <w:rsid w:val="00F736CE"/>
    <w:rsid w:val="00F7409C"/>
    <w:rsid w:val="00F75512"/>
    <w:rsid w:val="00F75785"/>
    <w:rsid w:val="00F808D3"/>
    <w:rsid w:val="00F8591E"/>
    <w:rsid w:val="00F85EF8"/>
    <w:rsid w:val="00F8767A"/>
    <w:rsid w:val="00F91067"/>
    <w:rsid w:val="00F91DA3"/>
    <w:rsid w:val="00F93F20"/>
    <w:rsid w:val="00FA1FEC"/>
    <w:rsid w:val="00FA2946"/>
    <w:rsid w:val="00FA381A"/>
    <w:rsid w:val="00FA49E7"/>
    <w:rsid w:val="00FA4A8A"/>
    <w:rsid w:val="00FB074E"/>
    <w:rsid w:val="00FB0D54"/>
    <w:rsid w:val="00FB0DCC"/>
    <w:rsid w:val="00FB4F9B"/>
    <w:rsid w:val="00FC25F0"/>
    <w:rsid w:val="00FC40AE"/>
    <w:rsid w:val="00FD24B2"/>
    <w:rsid w:val="00FD3064"/>
    <w:rsid w:val="00FD33A2"/>
    <w:rsid w:val="00FD79C6"/>
    <w:rsid w:val="00FE4276"/>
    <w:rsid w:val="00FE6220"/>
    <w:rsid w:val="00FE6F57"/>
    <w:rsid w:val="00FF57C0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CD2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Simplified Arabic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3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" w:qFormat="1"/>
    <w:lsdException w:name="Quote" w:semiHidden="1" w:unhideWhenUsed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 w:qFormat="1"/>
    <w:lsdException w:name="Intense Emphasis" w:semiHidden="1"/>
    <w:lsdException w:name="Subtle Reference" w:semiHidden="1" w:unhideWhenUsed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text"/>
    <w:uiPriority w:val="5"/>
    <w:qFormat/>
    <w:rsid w:val="006B4238"/>
    <w:pPr>
      <w:spacing w:after="180" w:line="280" w:lineRule="atLeast"/>
      <w:jc w:val="both"/>
    </w:pPr>
    <w:rPr>
      <w:rFonts w:ascii="Arial" w:eastAsiaTheme="minorHAnsi" w:hAnsi="Arial" w:cstheme="minorBidi"/>
      <w:lang w:eastAsia="en-US"/>
    </w:rPr>
  </w:style>
  <w:style w:type="paragraph" w:styleId="Overskrift1">
    <w:name w:val="heading 1"/>
    <w:basedOn w:val="Normal"/>
    <w:next w:val="Indent1"/>
    <w:link w:val="Overskrift1Tegn"/>
    <w:qFormat/>
    <w:rsid w:val="003C148C"/>
    <w:pPr>
      <w:keepNext/>
      <w:numPr>
        <w:numId w:val="6"/>
      </w:numPr>
      <w:spacing w:before="240" w:after="60" w:line="308" w:lineRule="exact"/>
      <w:outlineLvl w:val="0"/>
    </w:pPr>
    <w:rPr>
      <w:rFonts w:eastAsia="SimHei"/>
      <w:b/>
      <w:bCs/>
      <w:caps/>
      <w:sz w:val="22"/>
      <w:szCs w:val="28"/>
    </w:rPr>
  </w:style>
  <w:style w:type="paragraph" w:styleId="Overskrift2">
    <w:name w:val="heading 2"/>
    <w:basedOn w:val="Normal"/>
    <w:next w:val="Indent2"/>
    <w:link w:val="Overskrift2Tegn"/>
    <w:qFormat/>
    <w:rsid w:val="003C148C"/>
    <w:pPr>
      <w:keepNext/>
      <w:numPr>
        <w:ilvl w:val="1"/>
        <w:numId w:val="6"/>
      </w:numPr>
      <w:tabs>
        <w:tab w:val="clear" w:pos="2411"/>
        <w:tab w:val="num" w:pos="851"/>
      </w:tabs>
      <w:spacing w:before="120" w:after="60"/>
      <w:outlineLvl w:val="1"/>
    </w:pPr>
    <w:rPr>
      <w:rFonts w:eastAsia="Arial"/>
      <w:b/>
      <w:sz w:val="22"/>
      <w:szCs w:val="18"/>
    </w:rPr>
  </w:style>
  <w:style w:type="paragraph" w:styleId="Overskrift3">
    <w:name w:val="heading 3"/>
    <w:basedOn w:val="Overskrift2"/>
    <w:next w:val="Normal"/>
    <w:link w:val="Overskrift3Tegn"/>
    <w:qFormat/>
    <w:rsid w:val="003C148C"/>
    <w:pPr>
      <w:keepNext w:val="0"/>
      <w:numPr>
        <w:ilvl w:val="2"/>
      </w:numPr>
      <w:overflowPunct w:val="0"/>
      <w:autoSpaceDE w:val="0"/>
      <w:autoSpaceDN w:val="0"/>
      <w:adjustRightInd w:val="0"/>
      <w:spacing w:before="0" w:after="180"/>
      <w:textAlignment w:val="baseline"/>
      <w:outlineLvl w:val="2"/>
    </w:pPr>
    <w:rPr>
      <w:rFonts w:eastAsia="Times New Roman"/>
      <w:b w:val="0"/>
      <w:kern w:val="28"/>
      <w:sz w:val="20"/>
      <w:szCs w:val="20"/>
      <w:lang w:val="en-US"/>
    </w:rPr>
  </w:style>
  <w:style w:type="paragraph" w:styleId="Overskrift4">
    <w:name w:val="heading 4"/>
    <w:basedOn w:val="Overskrift3"/>
    <w:link w:val="Overskrift4Tegn"/>
    <w:qFormat/>
    <w:rsid w:val="004E1345"/>
    <w:pPr>
      <w:numPr>
        <w:ilvl w:val="3"/>
      </w:numPr>
      <w:outlineLvl w:val="3"/>
    </w:pPr>
  </w:style>
  <w:style w:type="paragraph" w:styleId="Overskrift5">
    <w:name w:val="heading 5"/>
    <w:basedOn w:val="Overskrift4"/>
    <w:link w:val="Overskrift5Tegn"/>
    <w:qFormat/>
    <w:rsid w:val="004E1345"/>
    <w:pPr>
      <w:numPr>
        <w:ilvl w:val="4"/>
      </w:numPr>
      <w:outlineLvl w:val="4"/>
    </w:pPr>
  </w:style>
  <w:style w:type="paragraph" w:styleId="Overskrift6">
    <w:name w:val="heading 6"/>
    <w:basedOn w:val="Overskrift5"/>
    <w:link w:val="Overskrift6Tegn"/>
    <w:qFormat/>
    <w:rsid w:val="004E1345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link w:val="Overskrift7Tegn"/>
    <w:semiHidden/>
    <w:rsid w:val="004E1345"/>
    <w:pPr>
      <w:numPr>
        <w:ilvl w:val="0"/>
        <w:numId w:val="0"/>
      </w:numPr>
      <w:tabs>
        <w:tab w:val="num" w:pos="851"/>
      </w:tabs>
      <w:ind w:left="851" w:hanging="851"/>
      <w:outlineLvl w:val="6"/>
    </w:pPr>
  </w:style>
  <w:style w:type="paragraph" w:styleId="Overskrift8">
    <w:name w:val="heading 8"/>
    <w:basedOn w:val="Overskrift7"/>
    <w:next w:val="Normal"/>
    <w:link w:val="Overskrift8Tegn"/>
    <w:semiHidden/>
    <w:rsid w:val="004E1345"/>
    <w:pPr>
      <w:outlineLvl w:val="7"/>
    </w:pPr>
  </w:style>
  <w:style w:type="paragraph" w:styleId="Overskrift9">
    <w:name w:val="heading 9"/>
    <w:basedOn w:val="Overskrift8"/>
    <w:next w:val="Normal"/>
    <w:link w:val="Overskrift9Tegn"/>
    <w:semiHidden/>
    <w:rsid w:val="004E1345"/>
    <w:pPr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3C148C"/>
    <w:rPr>
      <w:rFonts w:ascii="Arial" w:eastAsia="SimHei" w:hAnsi="Arial" w:cs="Arial"/>
      <w:b/>
      <w:bCs/>
      <w:caps/>
      <w:sz w:val="22"/>
      <w:szCs w:val="28"/>
      <w:lang w:eastAsia="nb-NO"/>
    </w:rPr>
  </w:style>
  <w:style w:type="character" w:customStyle="1" w:styleId="Overskrift2Tegn">
    <w:name w:val="Overskrift 2 Tegn"/>
    <w:link w:val="Overskrift2"/>
    <w:rsid w:val="003C148C"/>
    <w:rPr>
      <w:rFonts w:ascii="Arial" w:eastAsia="Arial" w:hAnsi="Arial" w:cs="Arial"/>
      <w:b/>
      <w:sz w:val="22"/>
      <w:szCs w:val="1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C148C"/>
    <w:rPr>
      <w:rFonts w:ascii="Arial" w:eastAsia="Times New Roman" w:hAnsi="Arial" w:cs="Arial"/>
      <w:kern w:val="28"/>
      <w:lang w:val="en-US" w:eastAsia="nb-NO"/>
    </w:rPr>
  </w:style>
  <w:style w:type="paragraph" w:customStyle="1" w:styleId="Indent4">
    <w:name w:val="Indent 4"/>
    <w:basedOn w:val="Normal"/>
    <w:qFormat/>
    <w:rsid w:val="00805286"/>
    <w:pPr>
      <w:ind w:left="1985"/>
    </w:pPr>
  </w:style>
  <w:style w:type="character" w:customStyle="1" w:styleId="Overskrift4Tegn">
    <w:name w:val="Overskrift 4 Tegn"/>
    <w:basedOn w:val="Standardskriftforavsnitt"/>
    <w:link w:val="Overskrift4"/>
    <w:rsid w:val="00B516D1"/>
    <w:rPr>
      <w:rFonts w:ascii="Arial" w:eastAsia="Times New Roman" w:hAnsi="Arial" w:cstheme="minorBidi"/>
      <w:kern w:val="28"/>
      <w:lang w:val="en-US" w:eastAsia="en-US"/>
    </w:rPr>
  </w:style>
  <w:style w:type="paragraph" w:customStyle="1" w:styleId="Indent5">
    <w:name w:val="Indent 5"/>
    <w:basedOn w:val="Normal"/>
    <w:qFormat/>
    <w:rsid w:val="00805286"/>
    <w:pPr>
      <w:ind w:left="2552"/>
    </w:pPr>
    <w:rPr>
      <w:lang w:val="nb-NO"/>
    </w:rPr>
  </w:style>
  <w:style w:type="character" w:customStyle="1" w:styleId="Overskrift5Tegn">
    <w:name w:val="Overskrift 5 Tegn"/>
    <w:basedOn w:val="Standardskriftforavsnitt"/>
    <w:link w:val="Overskrift5"/>
    <w:rsid w:val="00B516D1"/>
    <w:rPr>
      <w:rFonts w:ascii="Arial" w:eastAsia="Times New Roman" w:hAnsi="Arial" w:cstheme="minorBidi"/>
      <w:kern w:val="28"/>
      <w:lang w:val="en-US" w:eastAsia="en-US"/>
    </w:rPr>
  </w:style>
  <w:style w:type="paragraph" w:customStyle="1" w:styleId="Indent6">
    <w:name w:val="Indent 6"/>
    <w:basedOn w:val="Normal"/>
    <w:qFormat/>
    <w:rsid w:val="003C4358"/>
    <w:pPr>
      <w:ind w:left="3119"/>
    </w:pPr>
  </w:style>
  <w:style w:type="character" w:customStyle="1" w:styleId="Overskrift6Tegn">
    <w:name w:val="Overskrift 6 Tegn"/>
    <w:basedOn w:val="Standardskriftforavsnitt"/>
    <w:link w:val="Overskrift6"/>
    <w:rsid w:val="00B516D1"/>
    <w:rPr>
      <w:rFonts w:ascii="Arial" w:eastAsia="Times New Roman" w:hAnsi="Arial" w:cstheme="minorBidi"/>
      <w:kern w:val="28"/>
      <w:lang w:val="en-US" w:eastAsia="en-US"/>
    </w:rPr>
  </w:style>
  <w:style w:type="character" w:customStyle="1" w:styleId="Overskrift7Tegn">
    <w:name w:val="Overskrift 7 Tegn"/>
    <w:basedOn w:val="Standardskriftforavsnitt"/>
    <w:link w:val="Overskrift7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character" w:customStyle="1" w:styleId="Overskrift8Tegn">
    <w:name w:val="Overskrift 8 Tegn"/>
    <w:basedOn w:val="Standardskriftforavsnitt"/>
    <w:link w:val="Overskrift8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character" w:customStyle="1" w:styleId="Overskrift9Tegn">
    <w:name w:val="Overskrift 9 Tegn"/>
    <w:basedOn w:val="Standardskriftforavsnitt"/>
    <w:link w:val="Overskrift9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paragraph" w:styleId="Bunntekst">
    <w:name w:val="footer"/>
    <w:link w:val="BunntekstTegn"/>
    <w:uiPriority w:val="99"/>
    <w:rsid w:val="00896300"/>
    <w:pPr>
      <w:tabs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16"/>
      <w:szCs w:val="14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896300"/>
    <w:rPr>
      <w:rFonts w:ascii="Arial" w:eastAsia="Times New Roman" w:hAnsi="Arial" w:cs="Times New Roman"/>
      <w:sz w:val="16"/>
      <w:szCs w:val="14"/>
      <w:lang w:eastAsia="nb-NO"/>
    </w:rPr>
  </w:style>
  <w:style w:type="paragraph" w:styleId="Brdtekst">
    <w:name w:val="Body Text"/>
    <w:basedOn w:val="Normal"/>
    <w:link w:val="BrdtekstTegn"/>
    <w:semiHidden/>
    <w:rsid w:val="00C949D3"/>
    <w:pPr>
      <w:spacing w:after="120"/>
    </w:pPr>
  </w:style>
  <w:style w:type="character" w:customStyle="1" w:styleId="BrdtekstTegn">
    <w:name w:val="Brødtekst Tegn"/>
    <w:basedOn w:val="Standardskriftforavsnitt"/>
    <w:link w:val="Brdtekst"/>
    <w:semiHidden/>
    <w:rsid w:val="00C949D3"/>
    <w:rPr>
      <w:rFonts w:ascii="Arial" w:eastAsiaTheme="minorHAnsi" w:hAnsi="Arial" w:cstheme="minorBidi"/>
      <w:lang w:eastAsia="en-US"/>
    </w:rPr>
  </w:style>
  <w:style w:type="character" w:styleId="Merknadsreferanse">
    <w:name w:val="annotation reference"/>
    <w:basedOn w:val="Standardskriftforavsnitt"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Merknadstekst">
    <w:name w:val="annotation text"/>
    <w:basedOn w:val="Normal"/>
    <w:link w:val="MerknadstekstTegn"/>
    <w:rsid w:val="000757C6"/>
    <w:pPr>
      <w:spacing w:after="120"/>
    </w:pPr>
  </w:style>
  <w:style w:type="character" w:customStyle="1" w:styleId="MerknadstekstTegn">
    <w:name w:val="Merknadstekst Tegn"/>
    <w:basedOn w:val="Standardskriftforavsnitt"/>
    <w:link w:val="Merknadstekst"/>
    <w:rsid w:val="001A5BE4"/>
    <w:rPr>
      <w:lang w:bidi="ar-AE"/>
    </w:rPr>
  </w:style>
  <w:style w:type="character" w:styleId="Utheving">
    <w:name w:val="Emphasis"/>
    <w:semiHidden/>
    <w:qFormat/>
    <w:rsid w:val="000757C6"/>
    <w:rPr>
      <w:i/>
      <w:iCs/>
    </w:rPr>
  </w:style>
  <w:style w:type="character" w:styleId="Sluttnotereferanse">
    <w:name w:val="endnote reference"/>
    <w:basedOn w:val="Standardskriftforavsnitt"/>
    <w:unhideWhenUsed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Sluttnotetekst">
    <w:name w:val="endnote text"/>
    <w:basedOn w:val="Normal"/>
    <w:next w:val="Normal"/>
    <w:link w:val="SluttnotetekstTegn"/>
    <w:unhideWhenUsed/>
    <w:rsid w:val="000757C6"/>
    <w:pPr>
      <w:spacing w:after="120"/>
      <w:ind w:left="340" w:hanging="340"/>
    </w:pPr>
  </w:style>
  <w:style w:type="character" w:customStyle="1" w:styleId="SluttnotetekstTegn">
    <w:name w:val="Sluttnotetekst Tegn"/>
    <w:basedOn w:val="Standardskriftforavsnitt"/>
    <w:link w:val="Sluttnotetekst"/>
    <w:rsid w:val="006B4238"/>
    <w:rPr>
      <w:rFonts w:ascii="Arial" w:eastAsiaTheme="minorHAnsi" w:hAnsi="Arial" w:cstheme="minorBidi"/>
      <w:lang w:eastAsia="en-US"/>
    </w:rPr>
  </w:style>
  <w:style w:type="paragraph" w:styleId="Fotnotetekst">
    <w:name w:val="footnote text"/>
    <w:basedOn w:val="Normal"/>
    <w:link w:val="FotnotetekstTegn"/>
    <w:autoRedefine/>
    <w:rsid w:val="00A164AF"/>
    <w:pPr>
      <w:spacing w:after="60"/>
      <w:ind w:left="426" w:hanging="426"/>
    </w:pPr>
    <w:rPr>
      <w:rFonts w:asciiTheme="majorHAnsi" w:hAnsiTheme="majorHAnsi" w:cstheme="majorHAnsi"/>
      <w:sz w:val="16"/>
      <w:szCs w:val="16"/>
    </w:rPr>
  </w:style>
  <w:style w:type="character" w:customStyle="1" w:styleId="FotnotetekstTegn">
    <w:name w:val="Fotnotetekst Tegn"/>
    <w:basedOn w:val="Standardskriftforavsnitt"/>
    <w:link w:val="Fotnotetekst"/>
    <w:rsid w:val="00A164AF"/>
    <w:rPr>
      <w:rFonts w:asciiTheme="majorHAnsi" w:eastAsiaTheme="minorHAnsi" w:hAnsiTheme="majorHAnsi" w:cstheme="majorHAnsi"/>
      <w:sz w:val="16"/>
      <w:szCs w:val="16"/>
      <w:lang w:eastAsia="en-US"/>
    </w:rPr>
  </w:style>
  <w:style w:type="paragraph" w:customStyle="1" w:styleId="Footnote">
    <w:name w:val="Footnote"/>
    <w:basedOn w:val="Fotnotetekst"/>
    <w:rsid w:val="000757C6"/>
    <w:pPr>
      <w:tabs>
        <w:tab w:val="left" w:pos="340"/>
      </w:tabs>
    </w:pPr>
  </w:style>
  <w:style w:type="character" w:styleId="Fotnotereferanse">
    <w:name w:val="footnote reference"/>
    <w:basedOn w:val="Standardskriftforavsnitt"/>
    <w:rsid w:val="00BF6826"/>
    <w:rPr>
      <w:b/>
      <w:color w:val="000099"/>
      <w:position w:val="6"/>
      <w:sz w:val="16"/>
      <w:szCs w:val="16"/>
    </w:rPr>
  </w:style>
  <w:style w:type="paragraph" w:customStyle="1" w:styleId="Table-Leftjustified-Bold">
    <w:name w:val="Table - Left justified - Bold"/>
    <w:basedOn w:val="Normal"/>
    <w:qFormat/>
    <w:rsid w:val="00056F99"/>
    <w:pPr>
      <w:jc w:val="left"/>
    </w:pPr>
    <w:rPr>
      <w:b/>
      <w:lang w:val="en-US"/>
    </w:rPr>
  </w:style>
  <w:style w:type="paragraph" w:styleId="Listeavsnitt">
    <w:name w:val="List Paragraph"/>
    <w:basedOn w:val="Normal"/>
    <w:uiPriority w:val="3"/>
    <w:rsid w:val="004E1345"/>
  </w:style>
  <w:style w:type="character" w:styleId="Sidetall">
    <w:name w:val="page number"/>
    <w:basedOn w:val="Standardskriftforavsnitt"/>
    <w:rsid w:val="002D6344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table" w:styleId="Tabellrutenett">
    <w:name w:val="Table Grid"/>
    <w:basedOn w:val="Vanligtabell"/>
    <w:uiPriority w:val="39"/>
    <w:rsid w:val="004E1345"/>
    <w:rPr>
      <w:rFonts w:eastAsia="Times New Roman" w:cs="Times New Roman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forinnholdsfortegnelse">
    <w:name w:val="TOC Heading"/>
    <w:basedOn w:val="Normal"/>
    <w:next w:val="Normal"/>
    <w:qFormat/>
    <w:rsid w:val="007B1690"/>
    <w:pPr>
      <w:jc w:val="center"/>
    </w:pPr>
    <w:rPr>
      <w:b/>
      <w:bCs/>
      <w:caps/>
    </w:rPr>
  </w:style>
  <w:style w:type="paragraph" w:styleId="Kommentaremne">
    <w:name w:val="annotation subject"/>
    <w:basedOn w:val="Merknadstekst"/>
    <w:next w:val="Merknadstekst"/>
    <w:link w:val="KommentaremneTegn"/>
    <w:rsid w:val="000757C6"/>
    <w:pPr>
      <w:spacing w:after="240"/>
    </w:pPr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1A5BE4"/>
    <w:rPr>
      <w:b/>
      <w:bCs/>
      <w:lang w:bidi="ar-AE"/>
    </w:rPr>
  </w:style>
  <w:style w:type="paragraph" w:styleId="INNH1">
    <w:name w:val="toc 1"/>
    <w:basedOn w:val="Normal"/>
    <w:next w:val="Normal"/>
    <w:uiPriority w:val="39"/>
    <w:rsid w:val="003C148C"/>
    <w:pPr>
      <w:tabs>
        <w:tab w:val="left" w:pos="567"/>
        <w:tab w:val="right" w:leader="dot" w:pos="8789"/>
      </w:tabs>
      <w:spacing w:after="40"/>
      <w:ind w:left="567" w:right="135" w:hanging="567"/>
    </w:pPr>
    <w:rPr>
      <w:caps/>
      <w:noProof/>
    </w:rPr>
  </w:style>
  <w:style w:type="paragraph" w:styleId="INNH2">
    <w:name w:val="toc 2"/>
    <w:basedOn w:val="Normal"/>
    <w:next w:val="Normal"/>
    <w:uiPriority w:val="39"/>
    <w:rsid w:val="003C148C"/>
    <w:pPr>
      <w:keepNext/>
      <w:tabs>
        <w:tab w:val="left" w:pos="567"/>
        <w:tab w:val="right" w:leader="dot" w:pos="8789"/>
      </w:tabs>
      <w:spacing w:after="60"/>
      <w:ind w:left="567" w:right="135" w:hanging="567"/>
    </w:pPr>
    <w:rPr>
      <w:caps/>
      <w:noProof/>
    </w:rPr>
  </w:style>
  <w:style w:type="paragraph" w:styleId="Bobletekst">
    <w:name w:val="Balloon Text"/>
    <w:basedOn w:val="Normal"/>
    <w:link w:val="BobletekstTegn"/>
    <w:uiPriority w:val="99"/>
    <w:semiHidden/>
    <w:rsid w:val="004E1345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0160"/>
    <w:rPr>
      <w:rFonts w:ascii="Tahoma" w:eastAsiaTheme="minorHAnsi" w:hAnsi="Tahoma" w:cs="Tahoma"/>
      <w:sz w:val="16"/>
      <w:szCs w:val="16"/>
      <w:lang w:eastAsia="en-US"/>
    </w:rPr>
  </w:style>
  <w:style w:type="paragraph" w:styleId="Bibliografi">
    <w:name w:val="Bibliography"/>
    <w:basedOn w:val="Normal"/>
    <w:next w:val="Normal"/>
    <w:semiHidden/>
    <w:rsid w:val="00CE6FCC"/>
  </w:style>
  <w:style w:type="table" w:customStyle="1" w:styleId="ColorfulGrid1">
    <w:name w:val="Colorful Grid1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geriktrutenettuthevingsfarge1">
    <w:name w:val="Colorful Grid Accent 1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geriktrutenettuthevingsfarge2">
    <w:name w:val="Colorful Grid Accent 2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geriktrutenettuthevingsfarge3">
    <w:name w:val="Colorful Grid Accent 3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geriktrutenettuthevingsfarge4">
    <w:name w:val="Colorful Grid Accent 4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geriktrutenettuthevingsfarge5">
    <w:name w:val="Colorful Grid Accent 5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geriktrutenettuthevingsfarge6">
    <w:name w:val="Colorful Grid Accent 6"/>
    <w:basedOn w:val="Vanligtabel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geriklisteuthevingsfarge1">
    <w:name w:val="Colorful List Accent 1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geriklisteuthevingsfarge2">
    <w:name w:val="Colorful List Accent 2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geriklisteuthevingsfarge3">
    <w:name w:val="Colorful List Accent 3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geriklisteuthevingsfarge4">
    <w:name w:val="Colorful List Accent 4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geriklisteuthevingsfarge5">
    <w:name w:val="Colorful List Accent 5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geriklisteuthevingsfarge6">
    <w:name w:val="Colorful List Accent 6"/>
    <w:basedOn w:val="Vanligtabell"/>
    <w:rsid w:val="00CE6FC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1">
    <w:name w:val="Colorful Shading Accent 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2">
    <w:name w:val="Colorful Shading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3">
    <w:name w:val="Colorful Shading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gerikskyggelegginguthevingsfarge4">
    <w:name w:val="Colorful Shading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5">
    <w:name w:val="Colorful Shading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gerikskyggelegginguthevingsfarge6">
    <w:name w:val="Colorful Shading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uthevingsfarge1">
    <w:name w:val="Dark List Accent 1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rklisteuthevingsfarge2">
    <w:name w:val="Dark List Accent 2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rklisteuthevingsfarge3">
    <w:name w:val="Dark List Accent 3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rklisteuthevingsfarge4">
    <w:name w:val="Dark List Accent 4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rklisteuthevingsfarge5">
    <w:name w:val="Dark List Accent 5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rklisteuthevingsfarge6">
    <w:name w:val="Dark List Accent 6"/>
    <w:basedOn w:val="Vanligtabell"/>
    <w:rsid w:val="00CE6FC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Konvoluttadresse">
    <w:name w:val="envelope address"/>
    <w:basedOn w:val="Normal"/>
    <w:semiHidden/>
    <w:rsid w:val="00CE6FCC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vsenderadresse">
    <w:name w:val="envelope return"/>
    <w:basedOn w:val="Normal"/>
    <w:semiHidden/>
    <w:rsid w:val="00CE6FCC"/>
    <w:rPr>
      <w:rFonts w:cs="Simplified Arabic"/>
    </w:rPr>
  </w:style>
  <w:style w:type="paragraph" w:styleId="HTML-adresse">
    <w:name w:val="HTML Address"/>
    <w:basedOn w:val="Normal"/>
    <w:link w:val="HTML-adresseTegn"/>
    <w:semiHidden/>
    <w:rsid w:val="00CE6FCC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470160"/>
    <w:rPr>
      <w:rFonts w:ascii="Arial" w:eastAsiaTheme="minorHAnsi" w:hAnsi="Arial" w:cstheme="minorBidi"/>
      <w:i/>
      <w:iCs/>
      <w:lang w:eastAsia="en-US"/>
    </w:rPr>
  </w:style>
  <w:style w:type="paragraph" w:customStyle="1" w:styleId="Schedule-Indent4">
    <w:name w:val="Schedule - Indent 4"/>
    <w:basedOn w:val="Normal"/>
    <w:qFormat/>
    <w:rsid w:val="00B25015"/>
    <w:pPr>
      <w:ind w:left="2268"/>
    </w:pPr>
    <w:rPr>
      <w:lang w:val="en-US" w:eastAsia="en-GB"/>
    </w:rPr>
  </w:style>
  <w:style w:type="paragraph" w:styleId="Indeks4">
    <w:name w:val="index 4"/>
    <w:basedOn w:val="Normal"/>
    <w:next w:val="Normal"/>
    <w:autoRedefine/>
    <w:semiHidden/>
    <w:rsid w:val="00CE6FCC"/>
    <w:pPr>
      <w:ind w:left="960" w:hanging="240"/>
    </w:pPr>
  </w:style>
  <w:style w:type="paragraph" w:styleId="Indeks5">
    <w:name w:val="index 5"/>
    <w:basedOn w:val="Normal"/>
    <w:next w:val="Normal"/>
    <w:autoRedefine/>
    <w:semiHidden/>
    <w:rsid w:val="00CE6FCC"/>
    <w:pPr>
      <w:ind w:left="1200" w:hanging="240"/>
    </w:pPr>
  </w:style>
  <w:style w:type="paragraph" w:styleId="Indeks6">
    <w:name w:val="index 6"/>
    <w:basedOn w:val="Normal"/>
    <w:next w:val="Normal"/>
    <w:autoRedefine/>
    <w:semiHidden/>
    <w:rsid w:val="00CE6FCC"/>
    <w:pPr>
      <w:ind w:left="1440" w:hanging="240"/>
    </w:pPr>
  </w:style>
  <w:style w:type="paragraph" w:styleId="Indeks7">
    <w:name w:val="index 7"/>
    <w:basedOn w:val="Normal"/>
    <w:next w:val="Normal"/>
    <w:autoRedefine/>
    <w:semiHidden/>
    <w:rsid w:val="00CE6FCC"/>
    <w:pPr>
      <w:ind w:left="1680" w:hanging="240"/>
    </w:pPr>
  </w:style>
  <w:style w:type="paragraph" w:customStyle="1" w:styleId="Table-Leftjustified">
    <w:name w:val="Table - Left justified"/>
    <w:basedOn w:val="Normal"/>
    <w:qFormat/>
    <w:rsid w:val="00056F99"/>
    <w:pPr>
      <w:jc w:val="left"/>
    </w:pPr>
    <w:rPr>
      <w:lang w:val="en-US"/>
    </w:rPr>
  </w:style>
  <w:style w:type="paragraph" w:customStyle="1" w:styleId="Schedule-Indent3">
    <w:name w:val="Schedule - Indent 3"/>
    <w:basedOn w:val="Schedule-Indent2"/>
    <w:qFormat/>
    <w:rsid w:val="00B46A18"/>
    <w:pPr>
      <w:ind w:left="1701"/>
    </w:pPr>
  </w:style>
  <w:style w:type="paragraph" w:styleId="Sterktsitat">
    <w:name w:val="Intense Quote"/>
    <w:basedOn w:val="Normal"/>
    <w:next w:val="Normal"/>
    <w:link w:val="SterktsitatTegn"/>
    <w:semiHidden/>
    <w:rsid w:val="00CE6F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basedOn w:val="Standardskriftforavsnitt"/>
    <w:link w:val="Sterktsitat"/>
    <w:semiHidden/>
    <w:rsid w:val="00470160"/>
    <w:rPr>
      <w:rFonts w:ascii="Arial" w:eastAsiaTheme="minorHAnsi" w:hAnsi="Arial" w:cstheme="minorBidi"/>
      <w:b/>
      <w:bCs/>
      <w:i/>
      <w:iCs/>
      <w:color w:val="4F81BD"/>
      <w:lang w:eastAsia="en-US"/>
    </w:rPr>
  </w:style>
  <w:style w:type="table" w:customStyle="1" w:styleId="LightGrid1">
    <w:name w:val="Light Grid1"/>
    <w:basedOn w:val="Vanligtabel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Vanligtabel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ystrutenettuthevingsfarge2">
    <w:name w:val="Light Grid Accent 2"/>
    <w:basedOn w:val="Vanligtabel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ystrutenettuthevingsfarge3">
    <w:name w:val="Light Grid Accent 3"/>
    <w:basedOn w:val="Vanligtabel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ystrutenettuthevingsfarge4">
    <w:name w:val="Light Grid Accent 4"/>
    <w:basedOn w:val="Vanligtabel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ystrutenettuthevingsfarge5">
    <w:name w:val="Light Grid Accent 5"/>
    <w:basedOn w:val="Vanligtabel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ystrutenettuthevingsfarge6">
    <w:name w:val="Light Grid Accent 6"/>
    <w:basedOn w:val="Vanligtabel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Vanligtabel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Vanligtabel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yslisteuthevingsfarge2">
    <w:name w:val="Light List Accent 2"/>
    <w:basedOn w:val="Vanligtabel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yslisteuthevingsfarge3">
    <w:name w:val="Light List Accent 3"/>
    <w:basedOn w:val="Vanligtabel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yslisteuthevingsfarge4">
    <w:name w:val="Light List Accent 4"/>
    <w:basedOn w:val="Vanligtabel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yslisteuthevingsfarge5">
    <w:name w:val="Light List Accent 5"/>
    <w:basedOn w:val="Vanligtabel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yslisteuthevingsfarge6">
    <w:name w:val="Light List Accent 6"/>
    <w:basedOn w:val="Vanligtabel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Vanligtabell"/>
    <w:rsid w:val="00CE6F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ysskyggelegginguthevingsfarge2">
    <w:name w:val="Light Shading Accent 2"/>
    <w:basedOn w:val="Vanligtabell"/>
    <w:rsid w:val="00CE6FC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legginguthevingsfarge3">
    <w:name w:val="Light Shading Accent 3"/>
    <w:basedOn w:val="Vanligtabell"/>
    <w:rsid w:val="00CE6FC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legginguthevingsfarge4">
    <w:name w:val="Light Shading Accent 4"/>
    <w:basedOn w:val="Vanligtabell"/>
    <w:rsid w:val="00CE6FC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ysskyggelegginguthevingsfarge5">
    <w:name w:val="Light Shading Accent 5"/>
    <w:basedOn w:val="Vanligtabell"/>
    <w:rsid w:val="00CE6FC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ysskyggelegginguthevingsfarge6">
    <w:name w:val="Light Shading Accent 6"/>
    <w:basedOn w:val="Vanligtabell"/>
    <w:rsid w:val="00CE6FC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e">
    <w:name w:val="List"/>
    <w:basedOn w:val="Normal"/>
    <w:semiHidden/>
    <w:rsid w:val="00CE6FCC"/>
    <w:pPr>
      <w:ind w:left="360" w:hanging="360"/>
      <w:contextualSpacing/>
    </w:pPr>
  </w:style>
  <w:style w:type="paragraph" w:styleId="Liste2">
    <w:name w:val="List 2"/>
    <w:basedOn w:val="Normal"/>
    <w:semiHidden/>
    <w:rsid w:val="00CE6FCC"/>
    <w:pPr>
      <w:ind w:left="720" w:hanging="360"/>
      <w:contextualSpacing/>
    </w:pPr>
  </w:style>
  <w:style w:type="paragraph" w:styleId="Liste3">
    <w:name w:val="List 3"/>
    <w:basedOn w:val="Normal"/>
    <w:semiHidden/>
    <w:rsid w:val="00CE6FCC"/>
    <w:pPr>
      <w:ind w:left="1080" w:hanging="360"/>
      <w:contextualSpacing/>
    </w:pPr>
  </w:style>
  <w:style w:type="paragraph" w:styleId="Liste4">
    <w:name w:val="List 4"/>
    <w:basedOn w:val="Normal"/>
    <w:semiHidden/>
    <w:rsid w:val="00CE6FCC"/>
    <w:pPr>
      <w:ind w:left="1440" w:hanging="360"/>
      <w:contextualSpacing/>
    </w:pPr>
  </w:style>
  <w:style w:type="paragraph" w:styleId="Liste5">
    <w:name w:val="List 5"/>
    <w:basedOn w:val="Normal"/>
    <w:semiHidden/>
    <w:rsid w:val="00CE6FCC"/>
    <w:pPr>
      <w:ind w:left="1800" w:hanging="360"/>
      <w:contextualSpacing/>
    </w:pPr>
  </w:style>
  <w:style w:type="paragraph" w:styleId="Liste-forts">
    <w:name w:val="List Continue"/>
    <w:basedOn w:val="Normal"/>
    <w:unhideWhenUsed/>
    <w:rsid w:val="00CE6FCC"/>
    <w:pPr>
      <w:spacing w:after="120"/>
      <w:ind w:left="360"/>
      <w:contextualSpacing/>
    </w:pPr>
  </w:style>
  <w:style w:type="paragraph" w:styleId="Liste-forts4">
    <w:name w:val="List Continue 4"/>
    <w:basedOn w:val="Normal"/>
    <w:semiHidden/>
    <w:rsid w:val="00CE6FCC"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rsid w:val="00CE6FCC"/>
    <w:pPr>
      <w:spacing w:after="120"/>
      <w:ind w:left="1800"/>
      <w:contextualSpacing/>
    </w:pPr>
  </w:style>
  <w:style w:type="paragraph" w:styleId="Makrotekst">
    <w:name w:val="macro"/>
    <w:link w:val="MakrotekstTegn"/>
    <w:unhideWhenUsed/>
    <w:rsid w:val="004E13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ascii="Courier New" w:eastAsia="Times New Roman" w:hAnsi="Courier New" w:cs="Times New Roman"/>
      <w:lang w:eastAsia="nb-NO"/>
    </w:rPr>
  </w:style>
  <w:style w:type="character" w:customStyle="1" w:styleId="MakrotekstTegn">
    <w:name w:val="Makrotekst Tegn"/>
    <w:basedOn w:val="Standardskriftforavsnitt"/>
    <w:link w:val="Makrotekst"/>
    <w:rsid w:val="00DD0ABA"/>
    <w:rPr>
      <w:rFonts w:ascii="Courier New" w:eastAsia="Times New Roman" w:hAnsi="Courier New" w:cs="Times New Roman"/>
      <w:lang w:eastAsia="nb-NO"/>
    </w:rPr>
  </w:style>
  <w:style w:type="table" w:customStyle="1" w:styleId="MediumGrid11">
    <w:name w:val="Medium Grid 11"/>
    <w:basedOn w:val="Vanligtabel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iddelsrutenett1uthevingsfarge1">
    <w:name w:val="Medium Grid 1 Accent 1"/>
    <w:basedOn w:val="Vanligtabel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iddelsrutenett1uthevingsfarge2">
    <w:name w:val="Medium Grid 1 Accent 2"/>
    <w:basedOn w:val="Vanligtabel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iddelsrutenett1uthevingsfarge3">
    <w:name w:val="Medium Grid 1 Accent 3"/>
    <w:basedOn w:val="Vanligtabel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iddelsrutenett1uthevingsfarge4">
    <w:name w:val="Medium Grid 1 Accent 4"/>
    <w:basedOn w:val="Vanligtabel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iddelsrutenett1uthevingsfarge5">
    <w:name w:val="Medium Grid 1 Accent 5"/>
    <w:basedOn w:val="Vanligtabel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iddelsrutenett1uthevingsfarge6">
    <w:name w:val="Medium Grid 1 Accent 6"/>
    <w:basedOn w:val="Vanligtabel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1">
    <w:name w:val="Medium Grid 2 Accent 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2">
    <w:name w:val="Medium Grid 2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3">
    <w:name w:val="Medium Grid 2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4">
    <w:name w:val="Medium Grid 2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5">
    <w:name w:val="Medium Grid 2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iddelsrutenett2uthevingsfarge6">
    <w:name w:val="Medium Grid 2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iddelsrutenett3uthevingsfarge1">
    <w:name w:val="Medium Grid 3 Accent 1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iddelsrutenett3uthevingsfarge2">
    <w:name w:val="Medium Grid 3 Accent 2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iddelsrutenett3uthevingsfarge3">
    <w:name w:val="Medium Grid 3 Accent 3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iddelsrutenett3uthevingsfarge4">
    <w:name w:val="Medium Grid 3 Accent 4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iddelsrutenett3uthevingsfarge5">
    <w:name w:val="Medium Grid 3 Accent 5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iddelsrutenett3uthevingsfarge6">
    <w:name w:val="Medium Grid 3 Accent 6"/>
    <w:basedOn w:val="Vanligtabel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iddelsliste1uthevingsfarge2">
    <w:name w:val="Medium List 1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iddelsliste1uthevingsfarge3">
    <w:name w:val="Medium List 1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iddelsliste1uthevingsfarge4">
    <w:name w:val="Medium List 1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iddelsliste1uthevingsfarge5">
    <w:name w:val="Medium List 1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iddelsliste1uthevingsfarge6">
    <w:name w:val="Medium List 1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Vanligtabel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Vanligtabel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nhideWhenUsed/>
    <w:rsid w:val="00CE6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ldingshodeTegn">
    <w:name w:val="Meldingshode Tegn"/>
    <w:basedOn w:val="Standardskriftforavsnitt"/>
    <w:link w:val="Meldingshode"/>
    <w:rsid w:val="00DD0ABA"/>
    <w:rPr>
      <w:rFonts w:ascii="Arial" w:eastAsiaTheme="minorHAnsi" w:hAnsi="Arial"/>
      <w:shd w:val="pct20" w:color="auto" w:fill="auto"/>
      <w:lang w:eastAsia="en-US"/>
    </w:rPr>
  </w:style>
  <w:style w:type="paragraph" w:styleId="NormalWeb">
    <w:name w:val="Normal (Web)"/>
    <w:basedOn w:val="Normal"/>
    <w:rsid w:val="00CE6FCC"/>
  </w:style>
  <w:style w:type="paragraph" w:styleId="Vanliginnrykk">
    <w:name w:val="Normal Indent"/>
    <w:basedOn w:val="Normal"/>
    <w:rsid w:val="004E1345"/>
    <w:pPr>
      <w:ind w:left="709"/>
    </w:pPr>
  </w:style>
  <w:style w:type="table" w:styleId="Tabell-3D-effekt1">
    <w:name w:val="Table 3D effects 1"/>
    <w:basedOn w:val="Vanligtabell"/>
    <w:rsid w:val="00CE6F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rsid w:val="00CE6F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rsid w:val="00CE6F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rsid w:val="00CE6F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rsid w:val="00CE6F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rsid w:val="00CE6F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rsid w:val="00CE6F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rsid w:val="00CE6F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rsid w:val="00CE6F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rsid w:val="00CE6F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rsid w:val="00CE6F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rsid w:val="00CE6F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rsid w:val="00CE6F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rsid w:val="00CE6F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rsid w:val="00CE6F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rsid w:val="00CE6F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rsid w:val="00CE6F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rsid w:val="00CE6F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rsid w:val="00CE6F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semiHidden/>
    <w:rsid w:val="00CE6FCC"/>
    <w:pPr>
      <w:ind w:left="240" w:hanging="240"/>
    </w:pPr>
  </w:style>
  <w:style w:type="paragraph" w:styleId="Figurliste">
    <w:name w:val="table of figures"/>
    <w:basedOn w:val="Normal"/>
    <w:next w:val="Normal"/>
    <w:link w:val="FigurlisteTegn"/>
    <w:semiHidden/>
    <w:rsid w:val="004E1345"/>
    <w:pPr>
      <w:tabs>
        <w:tab w:val="right" w:leader="dot" w:pos="9071"/>
      </w:tabs>
      <w:ind w:left="480" w:hanging="480"/>
    </w:pPr>
  </w:style>
  <w:style w:type="character" w:customStyle="1" w:styleId="FigurlisteTegn">
    <w:name w:val="Figurliste Tegn"/>
    <w:basedOn w:val="Standardskriftforavsnitt"/>
    <w:link w:val="Figurliste"/>
    <w:semiHidden/>
    <w:rsid w:val="00B516D1"/>
    <w:rPr>
      <w:rFonts w:ascii="Arial" w:eastAsiaTheme="minorHAnsi" w:hAnsi="Arial" w:cstheme="minorBidi"/>
      <w:lang w:eastAsia="en-US"/>
    </w:rPr>
  </w:style>
  <w:style w:type="table" w:styleId="Tabell-profesjonell">
    <w:name w:val="Table Professional"/>
    <w:basedOn w:val="Vanligtabel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rsid w:val="00CE6F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rsid w:val="00CE6F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rsid w:val="00CE6F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rsid w:val="00CE6F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rsid w:val="00CE6F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rsid w:val="00CE6F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rsid w:val="00CE6F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rsid w:val="00CE6F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rsid w:val="00CE6FCC"/>
    <w:pPr>
      <w:spacing w:before="120"/>
    </w:pPr>
    <w:rPr>
      <w:rFonts w:cs="Simplified Arabic"/>
      <w:b/>
      <w:bCs/>
    </w:rPr>
  </w:style>
  <w:style w:type="paragraph" w:styleId="INNH3">
    <w:name w:val="toc 3"/>
    <w:basedOn w:val="Normal"/>
    <w:next w:val="Normal"/>
    <w:uiPriority w:val="39"/>
    <w:rsid w:val="00345590"/>
    <w:pPr>
      <w:tabs>
        <w:tab w:val="right" w:leader="dot" w:pos="9070"/>
      </w:tabs>
      <w:spacing w:after="60"/>
      <w:ind w:left="1264" w:right="170" w:hanging="697"/>
      <w:jc w:val="left"/>
    </w:pPr>
    <w:rPr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INNH4">
    <w:name w:val="toc 4"/>
    <w:basedOn w:val="Normal"/>
    <w:next w:val="Normal"/>
    <w:rsid w:val="004E1345"/>
    <w:pPr>
      <w:tabs>
        <w:tab w:val="left" w:pos="567"/>
        <w:tab w:val="right" w:leader="dot" w:pos="9071"/>
      </w:tabs>
      <w:spacing w:after="0"/>
      <w:ind w:left="601"/>
    </w:pPr>
  </w:style>
  <w:style w:type="paragraph" w:styleId="INNH5">
    <w:name w:val="toc 5"/>
    <w:basedOn w:val="Normal"/>
    <w:next w:val="Normal"/>
    <w:rsid w:val="004E1345"/>
    <w:pPr>
      <w:tabs>
        <w:tab w:val="right" w:leader="dot" w:pos="9071"/>
      </w:tabs>
      <w:ind w:left="800"/>
    </w:pPr>
  </w:style>
  <w:style w:type="character" w:styleId="Plassholdertekst">
    <w:name w:val="Placeholder Text"/>
    <w:basedOn w:val="Standardskriftforavsnitt"/>
    <w:uiPriority w:val="99"/>
    <w:unhideWhenUsed/>
    <w:rsid w:val="004E1345"/>
    <w:rPr>
      <w:color w:val="808080"/>
      <w:lang w:val="en-GB"/>
    </w:rPr>
  </w:style>
  <w:style w:type="paragraph" w:customStyle="1" w:styleId="Schedule-Indent1">
    <w:name w:val="Schedule - Indent 1"/>
    <w:basedOn w:val="Normal"/>
    <w:qFormat/>
    <w:rsid w:val="00B82104"/>
    <w:pPr>
      <w:ind w:left="567"/>
    </w:pPr>
  </w:style>
  <w:style w:type="paragraph" w:customStyle="1" w:styleId="1">
    <w:name w:val="(1)"/>
    <w:basedOn w:val="Normal"/>
    <w:autoRedefine/>
    <w:qFormat/>
    <w:rsid w:val="00BC6DBF"/>
    <w:pPr>
      <w:numPr>
        <w:numId w:val="1"/>
      </w:numPr>
    </w:pPr>
    <w:rPr>
      <w:lang w:val="nb-NO"/>
    </w:rPr>
  </w:style>
  <w:style w:type="paragraph" w:customStyle="1" w:styleId="A">
    <w:name w:val="(A)"/>
    <w:basedOn w:val="Normal"/>
    <w:autoRedefine/>
    <w:qFormat/>
    <w:rsid w:val="004E1345"/>
    <w:pPr>
      <w:numPr>
        <w:numId w:val="2"/>
      </w:numPr>
    </w:pPr>
    <w:rPr>
      <w:lang w:val="nb-NO"/>
    </w:rPr>
  </w:style>
  <w:style w:type="paragraph" w:styleId="Punktliste2">
    <w:name w:val="List Bullet 2"/>
    <w:basedOn w:val="Normal"/>
    <w:uiPriority w:val="99"/>
    <w:semiHidden/>
    <w:rsid w:val="004E1345"/>
    <w:pPr>
      <w:numPr>
        <w:numId w:val="4"/>
      </w:numPr>
      <w:contextualSpacing/>
    </w:pPr>
  </w:style>
  <w:style w:type="paragraph" w:styleId="Nummerertliste">
    <w:name w:val="List Number"/>
    <w:basedOn w:val="Normal"/>
    <w:uiPriority w:val="3"/>
    <w:semiHidden/>
    <w:rsid w:val="004E1345"/>
    <w:pPr>
      <w:numPr>
        <w:numId w:val="5"/>
      </w:numPr>
      <w:contextualSpacing/>
    </w:pPr>
  </w:style>
  <w:style w:type="paragraph" w:customStyle="1" w:styleId="Schedule-HeadingBodyText">
    <w:name w:val="Schedule - Heading Body Text"/>
    <w:basedOn w:val="Normal"/>
    <w:next w:val="Normal"/>
    <w:qFormat/>
    <w:rsid w:val="00BF6826"/>
    <w:pPr>
      <w:keepNext/>
      <w:spacing w:line="308" w:lineRule="exact"/>
    </w:pPr>
    <w:rPr>
      <w:b/>
    </w:rPr>
  </w:style>
  <w:style w:type="paragraph" w:customStyle="1" w:styleId="SectionHeading">
    <w:name w:val="Section Heading"/>
    <w:basedOn w:val="Normal"/>
    <w:rsid w:val="003C148C"/>
    <w:pPr>
      <w:keepNext/>
      <w:numPr>
        <w:numId w:val="7"/>
      </w:numPr>
      <w:spacing w:before="360"/>
      <w:jc w:val="center"/>
    </w:pPr>
    <w:rPr>
      <w:b/>
      <w:sz w:val="22"/>
    </w:rPr>
  </w:style>
  <w:style w:type="paragraph" w:customStyle="1" w:styleId="Indent1">
    <w:name w:val="Indent 1"/>
    <w:basedOn w:val="Normal"/>
    <w:qFormat/>
    <w:rsid w:val="00AD2630"/>
    <w:pPr>
      <w:ind w:left="851"/>
    </w:pPr>
    <w:rPr>
      <w:rFonts w:cs="Times New Roman"/>
      <w:szCs w:val="18"/>
    </w:rPr>
  </w:style>
  <w:style w:type="paragraph" w:customStyle="1" w:styleId="Indent2">
    <w:name w:val="Indent 2"/>
    <w:basedOn w:val="Indent1"/>
    <w:qFormat/>
    <w:rsid w:val="004E1345"/>
  </w:style>
  <w:style w:type="paragraph" w:customStyle="1" w:styleId="Indent3">
    <w:name w:val="Indent 3"/>
    <w:basedOn w:val="Normal"/>
    <w:qFormat/>
    <w:rsid w:val="004E1345"/>
    <w:pPr>
      <w:ind w:left="1440"/>
    </w:pPr>
    <w:rPr>
      <w:lang w:bidi="he-IL"/>
    </w:rPr>
  </w:style>
  <w:style w:type="paragraph" w:customStyle="1" w:styleId="Singlespacing">
    <w:name w:val="Single spacing"/>
    <w:basedOn w:val="Normal"/>
    <w:next w:val="Normal"/>
    <w:qFormat/>
    <w:rsid w:val="0009677E"/>
    <w:pPr>
      <w:spacing w:after="0"/>
      <w:ind w:left="1440"/>
    </w:pPr>
  </w:style>
  <w:style w:type="paragraph" w:customStyle="1" w:styleId="Schedule-Indent2">
    <w:name w:val="Schedule - Indent 2"/>
    <w:basedOn w:val="Schedule-Indent1"/>
    <w:qFormat/>
    <w:rsid w:val="00395DCE"/>
    <w:pPr>
      <w:ind w:left="1134"/>
    </w:pPr>
  </w:style>
  <w:style w:type="paragraph" w:customStyle="1" w:styleId="ScheduleL1-Schedulenumber">
    <w:name w:val="Schedule L1 - Schedule number"/>
    <w:basedOn w:val="Normal"/>
    <w:next w:val="Normal"/>
    <w:qFormat/>
    <w:rsid w:val="00C949D3"/>
    <w:pPr>
      <w:pageBreakBefore/>
      <w:numPr>
        <w:numId w:val="114"/>
      </w:numPr>
      <w:jc w:val="center"/>
    </w:pPr>
    <w:rPr>
      <w:b/>
      <w:lang w:eastAsia="en-GB"/>
    </w:rPr>
  </w:style>
  <w:style w:type="paragraph" w:customStyle="1" w:styleId="ScheduleL2-Part">
    <w:name w:val="Schedule L2 - Part"/>
    <w:basedOn w:val="ScheduleL1-Schedulenumber"/>
    <w:next w:val="Normal"/>
    <w:qFormat/>
    <w:rsid w:val="00D344D7"/>
    <w:pPr>
      <w:keepNext/>
      <w:pageBreakBefore w:val="0"/>
      <w:numPr>
        <w:ilvl w:val="1"/>
      </w:numPr>
    </w:pPr>
    <w:rPr>
      <w:lang w:val="nb-NO"/>
    </w:rPr>
  </w:style>
  <w:style w:type="paragraph" w:customStyle="1" w:styleId="ScheduleL3-1">
    <w:name w:val="Schedule L3 - 1."/>
    <w:basedOn w:val="ScheduleL2-Part"/>
    <w:next w:val="ScheduleL4-a"/>
    <w:qFormat/>
    <w:rsid w:val="003C148C"/>
    <w:pPr>
      <w:keepNext w:val="0"/>
      <w:numPr>
        <w:ilvl w:val="2"/>
      </w:numPr>
      <w:jc w:val="both"/>
    </w:pPr>
    <w:rPr>
      <w:b w:val="0"/>
    </w:rPr>
  </w:style>
  <w:style w:type="paragraph" w:customStyle="1" w:styleId="ScheduleL4-a">
    <w:name w:val="Schedule L4 - (a)"/>
    <w:basedOn w:val="ScheduleL3-1"/>
    <w:qFormat/>
    <w:rsid w:val="004F21F2"/>
    <w:pPr>
      <w:numPr>
        <w:ilvl w:val="3"/>
      </w:numPr>
    </w:pPr>
    <w:rPr>
      <w:lang w:val="en-US"/>
    </w:rPr>
  </w:style>
  <w:style w:type="paragraph" w:customStyle="1" w:styleId="ScheduleL5-i">
    <w:name w:val="Schedule L5 - (i)"/>
    <w:basedOn w:val="ScheduleL4-a"/>
    <w:qFormat/>
    <w:rsid w:val="004F21F2"/>
    <w:pPr>
      <w:numPr>
        <w:ilvl w:val="4"/>
      </w:numPr>
    </w:pPr>
  </w:style>
  <w:style w:type="paragraph" w:customStyle="1" w:styleId="ScheduleL6-A">
    <w:name w:val="Schedule L6 - (A)"/>
    <w:basedOn w:val="ScheduleL5-i"/>
    <w:next w:val="Schedule-Indent4"/>
    <w:qFormat/>
    <w:rsid w:val="004F21F2"/>
    <w:pPr>
      <w:numPr>
        <w:ilvl w:val="5"/>
      </w:numPr>
    </w:pPr>
  </w:style>
  <w:style w:type="paragraph" w:customStyle="1" w:styleId="Contents">
    <w:name w:val="Contents"/>
    <w:basedOn w:val="Normal"/>
    <w:next w:val="Normal"/>
    <w:qFormat/>
    <w:rsid w:val="004D40B0"/>
    <w:rPr>
      <w:rFonts w:cs="Times New Roman"/>
      <w:b/>
      <w:sz w:val="28"/>
      <w:szCs w:val="28"/>
    </w:rPr>
  </w:style>
  <w:style w:type="character" w:styleId="Hyperkobling">
    <w:name w:val="Hyperlink"/>
    <w:basedOn w:val="Standardskriftforavsnitt"/>
    <w:unhideWhenUsed/>
    <w:rsid w:val="00EF7794"/>
    <w:rPr>
      <w:color w:val="606060" w:themeColor="hyperlink"/>
      <w:u w:val="single"/>
    </w:rPr>
  </w:style>
  <w:style w:type="paragraph" w:customStyle="1" w:styleId="Heading-14pt">
    <w:name w:val="Heading - 14 pt"/>
    <w:basedOn w:val="Normal"/>
    <w:qFormat/>
    <w:rsid w:val="009B2493"/>
    <w:pPr>
      <w:jc w:val="center"/>
    </w:pPr>
    <w:rPr>
      <w:b/>
      <w:bCs/>
      <w:sz w:val="28"/>
      <w:szCs w:val="28"/>
      <w:lang w:val="nb-NO"/>
    </w:rPr>
  </w:style>
  <w:style w:type="paragraph" w:customStyle="1" w:styleId="Frontpage-Grey">
    <w:name w:val="Front page - Grey"/>
    <w:basedOn w:val="Normal"/>
    <w:qFormat/>
    <w:rsid w:val="004D40B0"/>
    <w:pPr>
      <w:spacing w:line="264" w:lineRule="exact"/>
      <w:jc w:val="left"/>
    </w:pPr>
    <w:rPr>
      <w:rFonts w:eastAsia="PMingLiU" w:cs="Times New Roman"/>
      <w:b/>
      <w:color w:val="606060"/>
      <w:kern w:val="28"/>
      <w:sz w:val="24"/>
      <w:szCs w:val="24"/>
      <w:lang w:val="nb-NO"/>
    </w:rPr>
  </w:style>
  <w:style w:type="paragraph" w:customStyle="1" w:styleId="Heading-11pt">
    <w:name w:val="Heading - 11 pt"/>
    <w:basedOn w:val="Normal"/>
    <w:qFormat/>
    <w:rsid w:val="009B2493"/>
    <w:rPr>
      <w:b/>
      <w:bCs/>
      <w:sz w:val="22"/>
      <w:szCs w:val="22"/>
      <w:lang w:val="nb-NO"/>
    </w:rPr>
  </w:style>
  <w:style w:type="paragraph" w:styleId="Revisjon">
    <w:name w:val="Revision"/>
    <w:hidden/>
    <w:semiHidden/>
    <w:rsid w:val="00AC5F29"/>
    <w:rPr>
      <w:rFonts w:ascii="Arial" w:eastAsiaTheme="minorHAnsi" w:hAnsi="Arial" w:cstheme="minorBidi"/>
      <w:lang w:eastAsia="en-US"/>
    </w:rPr>
  </w:style>
  <w:style w:type="paragraph" w:customStyle="1" w:styleId="Table-Centered">
    <w:name w:val="Table - Centered"/>
    <w:basedOn w:val="Table-Leftjustified"/>
    <w:uiPriority w:val="5"/>
    <w:qFormat/>
    <w:rsid w:val="00BD41F9"/>
    <w:pPr>
      <w:spacing w:after="0"/>
      <w:jc w:val="center"/>
    </w:pPr>
  </w:style>
  <w:style w:type="paragraph" w:customStyle="1" w:styleId="Table-Centered-Bold">
    <w:name w:val="Table - Centered - Bold"/>
    <w:basedOn w:val="Table-Leftjustified-Bold"/>
    <w:uiPriority w:val="5"/>
    <w:qFormat/>
    <w:rsid w:val="00BD41F9"/>
    <w:pPr>
      <w:spacing w:after="0"/>
      <w:jc w:val="center"/>
    </w:pPr>
  </w:style>
  <w:style w:type="paragraph" w:customStyle="1" w:styleId="Table-Rightjustified">
    <w:name w:val="Table - Right justified"/>
    <w:basedOn w:val="Table-Centered"/>
    <w:uiPriority w:val="5"/>
    <w:qFormat/>
    <w:rsid w:val="00BD41F9"/>
    <w:pPr>
      <w:jc w:val="right"/>
    </w:pPr>
  </w:style>
  <w:style w:type="paragraph" w:customStyle="1" w:styleId="Table-Rightjustified-Bold">
    <w:name w:val="Table - Right justified - Bold"/>
    <w:basedOn w:val="Table-Centered-Bold"/>
    <w:uiPriority w:val="5"/>
    <w:qFormat/>
    <w:rsid w:val="00BD41F9"/>
    <w:pPr>
      <w:ind w:left="567" w:hanging="567"/>
      <w:jc w:val="right"/>
    </w:pPr>
  </w:style>
  <w:style w:type="paragraph" w:customStyle="1" w:styleId="Italics">
    <w:name w:val="Italics"/>
    <w:basedOn w:val="Normal"/>
    <w:uiPriority w:val="5"/>
    <w:qFormat/>
    <w:rsid w:val="00045B16"/>
    <w:rPr>
      <w:i/>
      <w:lang w:eastAsia="en-GB"/>
    </w:rPr>
  </w:style>
  <w:style w:type="paragraph" w:styleId="Topptekst">
    <w:name w:val="header"/>
    <w:basedOn w:val="Normal"/>
    <w:link w:val="TopptekstTegn"/>
    <w:unhideWhenUsed/>
    <w:rsid w:val="009B0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9B0BD2"/>
    <w:rPr>
      <w:rFonts w:ascii="Arial" w:eastAsiaTheme="minorHAnsi" w:hAnsi="Arial" w:cstheme="minorBidi"/>
      <w:lang w:eastAsia="en-US"/>
    </w:rPr>
  </w:style>
  <w:style w:type="paragraph" w:styleId="Brdtekst2">
    <w:name w:val="Body Text 2"/>
    <w:basedOn w:val="Normal"/>
    <w:link w:val="Brdtekst2Tegn"/>
    <w:semiHidden/>
    <w:rsid w:val="00C949D3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semiHidden/>
    <w:rsid w:val="00B516D1"/>
    <w:rPr>
      <w:rFonts w:ascii="Arial" w:eastAsiaTheme="minorHAnsi" w:hAnsi="Arial" w:cstheme="minorBidi"/>
      <w:lang w:eastAsia="en-US"/>
    </w:rPr>
  </w:style>
  <w:style w:type="paragraph" w:styleId="Brdtekst3">
    <w:name w:val="Body Text 3"/>
    <w:basedOn w:val="Normal"/>
    <w:link w:val="Brdtekst3Tegn"/>
    <w:semiHidden/>
    <w:rsid w:val="00C949D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B516D1"/>
    <w:rPr>
      <w:rFonts w:ascii="Arial" w:eastAsiaTheme="minorHAnsi" w:hAnsi="Arial" w:cstheme="minorBidi"/>
      <w:sz w:val="16"/>
      <w:szCs w:val="16"/>
      <w:lang w:eastAsia="en-US"/>
    </w:rPr>
  </w:style>
  <w:style w:type="paragraph" w:styleId="Brdtekst-frsteinnrykk">
    <w:name w:val="Body Text First Indent"/>
    <w:basedOn w:val="Brdtekst"/>
    <w:link w:val="Brdtekst-frsteinnrykkTegn"/>
    <w:semiHidden/>
    <w:rsid w:val="00C949D3"/>
    <w:pPr>
      <w:spacing w:after="18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semiHidden/>
    <w:rsid w:val="00B516D1"/>
    <w:rPr>
      <w:rFonts w:ascii="Arial" w:eastAsiaTheme="minorHAnsi" w:hAnsi="Arial" w:cstheme="minorBidi"/>
      <w:lang w:eastAsia="en-US"/>
    </w:rPr>
  </w:style>
  <w:style w:type="paragraph" w:styleId="Brdtekstinnrykk">
    <w:name w:val="Body Text Indent"/>
    <w:basedOn w:val="Normal"/>
    <w:link w:val="BrdtekstinnrykkTegn"/>
    <w:semiHidden/>
    <w:unhideWhenUsed/>
    <w:rsid w:val="00B516D1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semiHidden/>
    <w:rsid w:val="00B516D1"/>
    <w:rPr>
      <w:rFonts w:ascii="Arial" w:eastAsiaTheme="minorHAnsi" w:hAnsi="Arial" w:cstheme="minorBidi"/>
      <w:lang w:eastAsia="en-US"/>
    </w:rPr>
  </w:style>
  <w:style w:type="paragraph" w:styleId="Brdtekst-frsteinnrykk2">
    <w:name w:val="Body Text First Indent 2"/>
    <w:basedOn w:val="Brdtekstinnrykk"/>
    <w:link w:val="Brdtekst-frsteinnrykk2Tegn"/>
    <w:semiHidden/>
    <w:rsid w:val="00B516D1"/>
    <w:pPr>
      <w:spacing w:after="18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semiHidden/>
    <w:rsid w:val="00B516D1"/>
    <w:rPr>
      <w:rFonts w:ascii="Arial" w:eastAsiaTheme="minorHAnsi" w:hAnsi="Arial" w:cstheme="minorBidi"/>
      <w:lang w:eastAsia="en-US"/>
    </w:rPr>
  </w:style>
  <w:style w:type="paragraph" w:styleId="Blokktekst">
    <w:name w:val="Block Text"/>
    <w:basedOn w:val="Normal"/>
    <w:semiHidden/>
    <w:rsid w:val="00DD0ABA"/>
    <w:pPr>
      <w:pBdr>
        <w:top w:val="single" w:sz="2" w:space="10" w:color="036E45" w:themeColor="accent1"/>
        <w:left w:val="single" w:sz="2" w:space="10" w:color="036E45" w:themeColor="accent1"/>
        <w:bottom w:val="single" w:sz="2" w:space="10" w:color="036E45" w:themeColor="accent1"/>
        <w:right w:val="single" w:sz="2" w:space="10" w:color="036E45" w:themeColor="accent1"/>
      </w:pBdr>
      <w:ind w:left="1152" w:right="1152"/>
    </w:pPr>
    <w:rPr>
      <w:rFonts w:asciiTheme="minorHAnsi" w:eastAsiaTheme="minorEastAsia" w:hAnsiTheme="minorHAnsi"/>
      <w:i/>
      <w:iCs/>
      <w:color w:val="036E45" w:themeColor="accent1"/>
    </w:rPr>
  </w:style>
  <w:style w:type="paragraph" w:customStyle="1" w:styleId="Heading-Forsignaturepages">
    <w:name w:val="Heading  - For signature pages"/>
    <w:basedOn w:val="Normal"/>
    <w:uiPriority w:val="5"/>
    <w:qFormat/>
    <w:rsid w:val="006B4238"/>
    <w:pPr>
      <w:spacing w:after="720"/>
      <w:jc w:val="center"/>
    </w:pPr>
    <w:rPr>
      <w:i/>
      <w:iCs/>
      <w:sz w:val="18"/>
      <w:szCs w:val="18"/>
    </w:rPr>
  </w:style>
  <w:style w:type="character" w:styleId="Sterk">
    <w:name w:val="Strong"/>
    <w:basedOn w:val="Standardskriftforavsnitt"/>
    <w:uiPriority w:val="22"/>
    <w:qFormat/>
    <w:rsid w:val="009B2493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EF7794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EF7794"/>
    <w:rPr>
      <w:color w:val="6060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Wiersholm 2019">
      <a:dk1>
        <a:srgbClr val="000000"/>
      </a:dk1>
      <a:lt1>
        <a:sysClr val="window" lastClr="FFFFFF"/>
      </a:lt1>
      <a:dk2>
        <a:srgbClr val="606060"/>
      </a:dk2>
      <a:lt2>
        <a:srgbClr val="FF614F"/>
      </a:lt2>
      <a:accent1>
        <a:srgbClr val="036E45"/>
      </a:accent1>
      <a:accent2>
        <a:srgbClr val="033821"/>
      </a:accent2>
      <a:accent3>
        <a:srgbClr val="999999"/>
      </a:accent3>
      <a:accent4>
        <a:srgbClr val="606060"/>
      </a:accent4>
      <a:accent5>
        <a:srgbClr val="333333"/>
      </a:accent5>
      <a:accent6>
        <a:srgbClr val="088C52"/>
      </a:accent6>
      <a:hlink>
        <a:srgbClr val="606060"/>
      </a:hlink>
      <a:folHlink>
        <a:srgbClr val="606060"/>
      </a:folHlink>
    </a:clrScheme>
    <a:fontScheme name="CCUsual">
      <a:majorFont>
        <a:latin typeface="Times New Roman"/>
        <a:ea typeface="SimSun"/>
        <a:cs typeface="Simplified Arabic"/>
      </a:majorFont>
      <a:minorFont>
        <a:latin typeface="Times New Roman"/>
        <a:ea typeface="SimSun"/>
        <a:cs typeface="Simplified Arabic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class='Internal'</cp:keywords>
  <cp:lastModifiedBy/>
  <cp:revision>1</cp:revision>
  <dcterms:created xsi:type="dcterms:W3CDTF">2023-05-04T06:37:00Z</dcterms:created>
  <dcterms:modified xsi:type="dcterms:W3CDTF">2023-05-08T10:35:00Z</dcterms:modified>
</cp:coreProperties>
</file>